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0DDE2" w14:textId="77777777" w:rsidR="00F514A4" w:rsidRDefault="00F514A4">
      <w:pPr>
        <w:rPr>
          <w:lang w:val="sl-SI"/>
        </w:rPr>
      </w:pPr>
    </w:p>
    <w:p w14:paraId="4A90DDE3" w14:textId="77777777" w:rsidR="00172406" w:rsidRDefault="00172406" w:rsidP="00172406">
      <w:pPr>
        <w:jc w:val="center"/>
        <w:rPr>
          <w:szCs w:val="22"/>
        </w:rPr>
      </w:pPr>
    </w:p>
    <w:p w14:paraId="4A90DDE4" w14:textId="77777777" w:rsidR="00F633F6" w:rsidRDefault="00F633F6" w:rsidP="00172406">
      <w:pPr>
        <w:jc w:val="center"/>
        <w:rPr>
          <w:szCs w:val="22"/>
        </w:rPr>
      </w:pPr>
    </w:p>
    <w:p w14:paraId="4A90DDE5" w14:textId="77777777" w:rsidR="00F633F6" w:rsidRDefault="00F633F6" w:rsidP="00172406">
      <w:pPr>
        <w:jc w:val="center"/>
        <w:rPr>
          <w:szCs w:val="22"/>
        </w:rPr>
      </w:pPr>
    </w:p>
    <w:p w14:paraId="4A90DDE6" w14:textId="77777777" w:rsidR="00F633F6" w:rsidRPr="000F3232" w:rsidRDefault="00F633F6" w:rsidP="00172406">
      <w:pPr>
        <w:jc w:val="center"/>
        <w:rPr>
          <w:szCs w:val="22"/>
        </w:rPr>
      </w:pPr>
    </w:p>
    <w:p w14:paraId="4A90DDE7" w14:textId="77777777" w:rsidR="00172406" w:rsidRPr="000F3232" w:rsidRDefault="00172406" w:rsidP="00172406">
      <w:pPr>
        <w:jc w:val="center"/>
        <w:rPr>
          <w:szCs w:val="22"/>
        </w:rPr>
      </w:pPr>
    </w:p>
    <w:p w14:paraId="4A90DDE8" w14:textId="77777777" w:rsidR="00172406" w:rsidRPr="000F3232" w:rsidRDefault="00172406" w:rsidP="00172406">
      <w:pPr>
        <w:jc w:val="center"/>
        <w:rPr>
          <w:szCs w:val="22"/>
        </w:rPr>
      </w:pPr>
    </w:p>
    <w:p w14:paraId="4A90DDE9" w14:textId="77777777" w:rsidR="00567146" w:rsidRDefault="007F4BC7" w:rsidP="00172406">
      <w:pPr>
        <w:jc w:val="center"/>
        <w:rPr>
          <w:b/>
          <w:sz w:val="32"/>
          <w:szCs w:val="32"/>
          <w:lang w:val="sl-SI"/>
        </w:rPr>
      </w:pPr>
      <w:r w:rsidRPr="00D41DA5">
        <w:rPr>
          <w:b/>
          <w:sz w:val="32"/>
          <w:szCs w:val="32"/>
          <w:lang w:val="sl-SI"/>
        </w:rPr>
        <w:t>NAVODIL</w:t>
      </w:r>
      <w:r w:rsidR="0076142B" w:rsidRPr="00D41DA5">
        <w:rPr>
          <w:b/>
          <w:sz w:val="32"/>
          <w:szCs w:val="32"/>
          <w:lang w:val="sl-SI"/>
        </w:rPr>
        <w:t>A</w:t>
      </w:r>
      <w:r>
        <w:rPr>
          <w:b/>
          <w:sz w:val="32"/>
          <w:szCs w:val="32"/>
          <w:lang w:val="sl-SI"/>
        </w:rPr>
        <w:t xml:space="preserve"> ZA </w:t>
      </w:r>
      <w:r w:rsidR="00172406" w:rsidRPr="00D65899">
        <w:rPr>
          <w:b/>
          <w:sz w:val="32"/>
          <w:szCs w:val="32"/>
          <w:lang w:val="sl-SI"/>
        </w:rPr>
        <w:t>IZMENJAV</w:t>
      </w:r>
      <w:r>
        <w:rPr>
          <w:b/>
          <w:sz w:val="32"/>
          <w:szCs w:val="32"/>
          <w:lang w:val="sl-SI"/>
        </w:rPr>
        <w:t>O</w:t>
      </w:r>
      <w:r w:rsidR="00172406" w:rsidRPr="00D65899">
        <w:rPr>
          <w:b/>
          <w:sz w:val="32"/>
          <w:szCs w:val="32"/>
          <w:lang w:val="sl-SI"/>
        </w:rPr>
        <w:t xml:space="preserve"> PODATKOV MED BANKO SLOVENIJE IN POSLOVNIMI SUBJEKTI</w:t>
      </w:r>
      <w:r w:rsidR="00581753">
        <w:rPr>
          <w:b/>
          <w:sz w:val="32"/>
          <w:szCs w:val="32"/>
          <w:lang w:val="sl-SI"/>
        </w:rPr>
        <w:t xml:space="preserve"> ZA POROČANJE SEZNAMA </w:t>
      </w:r>
      <w:r w:rsidR="00581753" w:rsidRPr="00581753">
        <w:rPr>
          <w:b/>
          <w:sz w:val="32"/>
          <w:szCs w:val="32"/>
          <w:lang w:val="sl-SI"/>
        </w:rPr>
        <w:t>INVESTICIJSKIH SKLADOV</w:t>
      </w:r>
      <w:r w:rsidR="00581753">
        <w:rPr>
          <w:b/>
          <w:sz w:val="32"/>
          <w:szCs w:val="32"/>
          <w:lang w:val="sl-SI"/>
        </w:rPr>
        <w:t xml:space="preserve"> </w:t>
      </w:r>
    </w:p>
    <w:p w14:paraId="4A90DDEA" w14:textId="77777777" w:rsidR="00172406" w:rsidRPr="00D65899" w:rsidRDefault="00567146" w:rsidP="00172406">
      <w:pPr>
        <w:jc w:val="center"/>
        <w:rPr>
          <w:sz w:val="32"/>
          <w:szCs w:val="32"/>
        </w:rPr>
      </w:pPr>
      <w:r>
        <w:rPr>
          <w:b/>
          <w:sz w:val="32"/>
          <w:szCs w:val="32"/>
          <w:lang w:val="sl-SI"/>
        </w:rPr>
        <w:t>IF</w:t>
      </w:r>
    </w:p>
    <w:p w14:paraId="4A90DDEB" w14:textId="77777777" w:rsidR="00172406" w:rsidRPr="000F3232" w:rsidRDefault="00172406" w:rsidP="00172406">
      <w:pPr>
        <w:jc w:val="center"/>
        <w:rPr>
          <w:szCs w:val="22"/>
        </w:rPr>
      </w:pPr>
    </w:p>
    <w:p w14:paraId="4A90DDEC" w14:textId="77777777" w:rsidR="00172406" w:rsidRPr="000F3232" w:rsidRDefault="00172406" w:rsidP="00172406">
      <w:pPr>
        <w:jc w:val="center"/>
        <w:rPr>
          <w:szCs w:val="22"/>
        </w:rPr>
      </w:pPr>
    </w:p>
    <w:p w14:paraId="4A90DDED" w14:textId="77777777" w:rsidR="00172406" w:rsidRDefault="00172406" w:rsidP="00172406">
      <w:pPr>
        <w:jc w:val="center"/>
        <w:rPr>
          <w:szCs w:val="22"/>
        </w:rPr>
      </w:pPr>
    </w:p>
    <w:p w14:paraId="4A90DDEE" w14:textId="77777777" w:rsidR="00F633F6" w:rsidRDefault="00F633F6" w:rsidP="00172406">
      <w:pPr>
        <w:jc w:val="center"/>
        <w:rPr>
          <w:szCs w:val="22"/>
        </w:rPr>
      </w:pPr>
    </w:p>
    <w:p w14:paraId="4A90DDEF" w14:textId="77777777" w:rsidR="00F633F6" w:rsidRPr="000F3232" w:rsidRDefault="00F633F6" w:rsidP="00172406">
      <w:pPr>
        <w:jc w:val="center"/>
        <w:rPr>
          <w:szCs w:val="22"/>
        </w:rPr>
      </w:pPr>
    </w:p>
    <w:p w14:paraId="4A90DDF0" w14:textId="77777777" w:rsidR="00172406" w:rsidRPr="000F3232" w:rsidRDefault="00172406" w:rsidP="00172406">
      <w:pPr>
        <w:rPr>
          <w:szCs w:val="22"/>
        </w:rPr>
      </w:pPr>
    </w:p>
    <w:p w14:paraId="4A90DDF1" w14:textId="77777777" w:rsidR="00172406" w:rsidRPr="000F3232" w:rsidRDefault="00172406" w:rsidP="00172406">
      <w:pPr>
        <w:rPr>
          <w:szCs w:val="22"/>
        </w:rPr>
      </w:pPr>
    </w:p>
    <w:tbl>
      <w:tblPr>
        <w:tblW w:w="0" w:type="auto"/>
        <w:tblInd w:w="9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402"/>
      </w:tblGrid>
      <w:tr w:rsidR="00172406" w:rsidRPr="000F3232" w14:paraId="4A90DDF4" w14:textId="77777777" w:rsidTr="00172406">
        <w:tc>
          <w:tcPr>
            <w:tcW w:w="3685" w:type="dxa"/>
          </w:tcPr>
          <w:p w14:paraId="4A90DDF2" w14:textId="77777777" w:rsidR="00172406" w:rsidRPr="000F3232" w:rsidRDefault="00172406" w:rsidP="00172406">
            <w:pPr>
              <w:pStyle w:val="Noga"/>
              <w:rPr>
                <w:szCs w:val="22"/>
              </w:rPr>
            </w:pPr>
            <w:r w:rsidRPr="000F3232">
              <w:rPr>
                <w:szCs w:val="22"/>
              </w:rPr>
              <w:t>Tip dokumenta</w:t>
            </w:r>
          </w:p>
        </w:tc>
        <w:tc>
          <w:tcPr>
            <w:tcW w:w="3402" w:type="dxa"/>
          </w:tcPr>
          <w:p w14:paraId="4A90DDF3" w14:textId="77777777" w:rsidR="00172406" w:rsidRPr="000F3232" w:rsidRDefault="00CC210E" w:rsidP="0017240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IT-</w:t>
            </w:r>
            <w:r w:rsidR="0017673A">
              <w:rPr>
                <w:b/>
                <w:szCs w:val="22"/>
              </w:rPr>
              <w:t>N</w:t>
            </w:r>
          </w:p>
        </w:tc>
      </w:tr>
      <w:tr w:rsidR="00172406" w:rsidRPr="000F3232" w14:paraId="4A90DDF7" w14:textId="77777777" w:rsidTr="00172406">
        <w:tc>
          <w:tcPr>
            <w:tcW w:w="3685" w:type="dxa"/>
          </w:tcPr>
          <w:p w14:paraId="4A90DDF5" w14:textId="77777777" w:rsidR="00172406" w:rsidRPr="000F3232" w:rsidRDefault="00172406" w:rsidP="00172406">
            <w:pPr>
              <w:rPr>
                <w:szCs w:val="22"/>
              </w:rPr>
            </w:pPr>
            <w:r w:rsidRPr="000F3232">
              <w:rPr>
                <w:szCs w:val="22"/>
              </w:rPr>
              <w:t>Oznaka dokumenta</w:t>
            </w:r>
          </w:p>
        </w:tc>
        <w:tc>
          <w:tcPr>
            <w:tcW w:w="3402" w:type="dxa"/>
          </w:tcPr>
          <w:p w14:paraId="4A90DDF6" w14:textId="77777777" w:rsidR="00172406" w:rsidRPr="000F3232" w:rsidRDefault="00D65899" w:rsidP="00CC210E">
            <w:pPr>
              <w:rPr>
                <w:b/>
                <w:szCs w:val="22"/>
              </w:rPr>
            </w:pPr>
            <w:r w:rsidRPr="00383DFA">
              <w:rPr>
                <w:b/>
                <w:lang w:val="sl-SI"/>
              </w:rPr>
              <w:t>BS-IT-</w:t>
            </w:r>
            <w:r w:rsidR="0017673A">
              <w:rPr>
                <w:b/>
                <w:lang w:val="sl-SI"/>
              </w:rPr>
              <w:t>RA-N-</w:t>
            </w:r>
            <w:r w:rsidR="00567146">
              <w:rPr>
                <w:b/>
                <w:lang w:val="sl-SI"/>
              </w:rPr>
              <w:t>IF</w:t>
            </w:r>
            <w:r w:rsidR="00CC210E">
              <w:rPr>
                <w:b/>
                <w:lang w:val="sl-SI"/>
              </w:rPr>
              <w:t>-POR</w:t>
            </w:r>
          </w:p>
        </w:tc>
      </w:tr>
      <w:tr w:rsidR="00172406" w:rsidRPr="000F3232" w14:paraId="4A90DDFA" w14:textId="77777777" w:rsidTr="00172406">
        <w:tc>
          <w:tcPr>
            <w:tcW w:w="3685" w:type="dxa"/>
          </w:tcPr>
          <w:p w14:paraId="4A90DDF8" w14:textId="77777777" w:rsidR="00172406" w:rsidRPr="000F3232" w:rsidRDefault="00172406" w:rsidP="00172406">
            <w:pPr>
              <w:rPr>
                <w:szCs w:val="22"/>
              </w:rPr>
            </w:pPr>
            <w:r w:rsidRPr="000F3232">
              <w:rPr>
                <w:szCs w:val="22"/>
              </w:rPr>
              <w:t>Verzija dokumenta</w:t>
            </w:r>
          </w:p>
        </w:tc>
        <w:tc>
          <w:tcPr>
            <w:tcW w:w="3402" w:type="dxa"/>
          </w:tcPr>
          <w:p w14:paraId="4A90DDF9" w14:textId="0EBFA515" w:rsidR="00172406" w:rsidRPr="000F3232" w:rsidRDefault="00904273" w:rsidP="00570085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2.</w:t>
            </w:r>
            <w:del w:id="0" w:author="Kotar Tomaž" w:date="2025-09-08T13:04:00Z">
              <w:r w:rsidDel="00570085">
                <w:rPr>
                  <w:b/>
                  <w:szCs w:val="22"/>
                </w:rPr>
                <w:delText>0</w:delText>
              </w:r>
            </w:del>
            <w:ins w:id="1" w:author="Kotar Tomaž" w:date="2025-09-08T13:04:00Z">
              <w:r w:rsidR="00570085">
                <w:rPr>
                  <w:b/>
                  <w:szCs w:val="22"/>
                </w:rPr>
                <w:t>1</w:t>
              </w:r>
            </w:ins>
          </w:p>
        </w:tc>
      </w:tr>
    </w:tbl>
    <w:p w14:paraId="4A90DDFB" w14:textId="77777777" w:rsidR="00172406" w:rsidRDefault="00172406" w:rsidP="00172406">
      <w:pPr>
        <w:rPr>
          <w:szCs w:val="22"/>
        </w:rPr>
      </w:pPr>
    </w:p>
    <w:p w14:paraId="4A90DDFC" w14:textId="77777777" w:rsidR="00F633F6" w:rsidRDefault="00F633F6" w:rsidP="00172406">
      <w:pPr>
        <w:rPr>
          <w:szCs w:val="22"/>
        </w:rPr>
      </w:pPr>
    </w:p>
    <w:p w14:paraId="4A90DDFD" w14:textId="77777777" w:rsidR="00F633F6" w:rsidRPr="000F3232" w:rsidRDefault="00F633F6" w:rsidP="00172406">
      <w:pPr>
        <w:rPr>
          <w:szCs w:val="22"/>
        </w:rPr>
      </w:pPr>
    </w:p>
    <w:p w14:paraId="4A90DDFE" w14:textId="77777777" w:rsidR="00172406" w:rsidRPr="000F3232" w:rsidRDefault="00172406" w:rsidP="00172406">
      <w:pPr>
        <w:rPr>
          <w:b/>
          <w:szCs w:val="22"/>
        </w:rPr>
      </w:pPr>
    </w:p>
    <w:p w14:paraId="4A90DDFF" w14:textId="77777777" w:rsidR="00172406" w:rsidRPr="000F3232" w:rsidRDefault="00172406" w:rsidP="00172406">
      <w:pPr>
        <w:rPr>
          <w:b/>
          <w:szCs w:val="22"/>
        </w:rPr>
      </w:pPr>
    </w:p>
    <w:p w14:paraId="4A90DE00" w14:textId="77777777" w:rsidR="00172406" w:rsidRPr="000F3232" w:rsidRDefault="00172406" w:rsidP="00172406">
      <w:pPr>
        <w:rPr>
          <w:b/>
          <w:szCs w:val="22"/>
        </w:rPr>
      </w:pPr>
      <w:r w:rsidRPr="000F3232">
        <w:rPr>
          <w:b/>
          <w:szCs w:val="22"/>
        </w:rPr>
        <w:t>Zgodovina sprememb dokumenta:</w:t>
      </w:r>
    </w:p>
    <w:p w14:paraId="4A90DE01" w14:textId="77777777" w:rsidR="00172406" w:rsidRPr="000F3232" w:rsidRDefault="00172406" w:rsidP="00172406">
      <w:pPr>
        <w:rPr>
          <w:b/>
          <w:szCs w:val="22"/>
        </w:rPr>
      </w:pPr>
    </w:p>
    <w:tbl>
      <w:tblPr>
        <w:tblW w:w="7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134"/>
        <w:gridCol w:w="5173"/>
      </w:tblGrid>
      <w:tr w:rsidR="00881108" w:rsidRPr="00CC210E" w14:paraId="4A90DE05" w14:textId="77777777" w:rsidTr="00881108">
        <w:tc>
          <w:tcPr>
            <w:tcW w:w="1204" w:type="dxa"/>
          </w:tcPr>
          <w:p w14:paraId="4A90DE02" w14:textId="77777777" w:rsidR="00881108" w:rsidRPr="00CC210E" w:rsidRDefault="003661C9" w:rsidP="001724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Verzija</w:t>
            </w:r>
            <w:r w:rsidR="00881108" w:rsidRPr="00CC210E">
              <w:rPr>
                <w:szCs w:val="22"/>
              </w:rPr>
              <w:t xml:space="preserve"> dokumenta</w:t>
            </w:r>
          </w:p>
        </w:tc>
        <w:tc>
          <w:tcPr>
            <w:tcW w:w="1134" w:type="dxa"/>
          </w:tcPr>
          <w:p w14:paraId="4A90DE03" w14:textId="77777777" w:rsidR="00881108" w:rsidRPr="00CC210E" w:rsidRDefault="00881108" w:rsidP="00172406">
            <w:pPr>
              <w:jc w:val="center"/>
              <w:rPr>
                <w:szCs w:val="22"/>
              </w:rPr>
            </w:pPr>
            <w:r w:rsidRPr="00CC210E">
              <w:rPr>
                <w:szCs w:val="22"/>
              </w:rPr>
              <w:t xml:space="preserve">Datum </w:t>
            </w:r>
          </w:p>
        </w:tc>
        <w:tc>
          <w:tcPr>
            <w:tcW w:w="5173" w:type="dxa"/>
          </w:tcPr>
          <w:p w14:paraId="4A90DE04" w14:textId="77777777" w:rsidR="00881108" w:rsidRPr="00CC210E" w:rsidRDefault="00881108" w:rsidP="00172406">
            <w:pPr>
              <w:rPr>
                <w:szCs w:val="22"/>
              </w:rPr>
            </w:pPr>
            <w:r w:rsidRPr="00CC210E">
              <w:rPr>
                <w:szCs w:val="22"/>
              </w:rPr>
              <w:t>Opis sprememb dokumenta</w:t>
            </w:r>
          </w:p>
        </w:tc>
      </w:tr>
      <w:tr w:rsidR="00881108" w:rsidRPr="0076142B" w14:paraId="4A90DE09" w14:textId="77777777" w:rsidTr="00E40583">
        <w:tc>
          <w:tcPr>
            <w:tcW w:w="1204" w:type="dxa"/>
            <w:shd w:val="clear" w:color="auto" w:fill="auto"/>
          </w:tcPr>
          <w:p w14:paraId="4A90DE06" w14:textId="77777777" w:rsidR="00881108" w:rsidRPr="00E40583" w:rsidRDefault="00E40583" w:rsidP="00172406">
            <w:pPr>
              <w:jc w:val="center"/>
              <w:rPr>
                <w:szCs w:val="22"/>
              </w:rPr>
            </w:pPr>
            <w:r w:rsidRPr="00E40583">
              <w:rPr>
                <w:szCs w:val="22"/>
              </w:rPr>
              <w:t>1.0</w:t>
            </w:r>
          </w:p>
        </w:tc>
        <w:tc>
          <w:tcPr>
            <w:tcW w:w="1134" w:type="dxa"/>
          </w:tcPr>
          <w:p w14:paraId="4A90DE07" w14:textId="77777777" w:rsidR="00881108" w:rsidRPr="0076142B" w:rsidRDefault="003661C9" w:rsidP="00172406">
            <w:pPr>
              <w:jc w:val="center"/>
              <w:rPr>
                <w:szCs w:val="22"/>
                <w:highlight w:val="green"/>
              </w:rPr>
            </w:pPr>
            <w:r w:rsidRPr="003661C9">
              <w:rPr>
                <w:szCs w:val="22"/>
              </w:rPr>
              <w:t>23.04.2014</w:t>
            </w:r>
          </w:p>
        </w:tc>
        <w:tc>
          <w:tcPr>
            <w:tcW w:w="5173" w:type="dxa"/>
            <w:shd w:val="clear" w:color="auto" w:fill="auto"/>
          </w:tcPr>
          <w:p w14:paraId="4A90DE08" w14:textId="77777777" w:rsidR="00881108" w:rsidRPr="00E40583" w:rsidRDefault="00881108" w:rsidP="00172406">
            <w:pPr>
              <w:rPr>
                <w:szCs w:val="22"/>
              </w:rPr>
            </w:pPr>
            <w:r w:rsidRPr="00E40583">
              <w:rPr>
                <w:szCs w:val="22"/>
              </w:rPr>
              <w:t>Prva verzija dokumenta</w:t>
            </w:r>
          </w:p>
        </w:tc>
      </w:tr>
      <w:tr w:rsidR="00690E38" w:rsidRPr="0076142B" w14:paraId="577B0F1E" w14:textId="77777777" w:rsidTr="00E40583">
        <w:tc>
          <w:tcPr>
            <w:tcW w:w="1204" w:type="dxa"/>
            <w:shd w:val="clear" w:color="auto" w:fill="auto"/>
          </w:tcPr>
          <w:p w14:paraId="2BA0D6A4" w14:textId="7D6C8148" w:rsidR="00690E38" w:rsidRPr="00E40583" w:rsidRDefault="00690E38" w:rsidP="001724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1.1</w:t>
            </w:r>
          </w:p>
        </w:tc>
        <w:tc>
          <w:tcPr>
            <w:tcW w:w="1134" w:type="dxa"/>
          </w:tcPr>
          <w:p w14:paraId="54572725" w14:textId="40ADEC57" w:rsidR="00690E38" w:rsidRPr="003661C9" w:rsidRDefault="00690E38" w:rsidP="001724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22.11.2017</w:t>
            </w:r>
          </w:p>
        </w:tc>
        <w:tc>
          <w:tcPr>
            <w:tcW w:w="5173" w:type="dxa"/>
            <w:shd w:val="clear" w:color="auto" w:fill="auto"/>
          </w:tcPr>
          <w:p w14:paraId="2E85A0EA" w14:textId="1BD8E5C8" w:rsidR="00690E38" w:rsidRPr="00E40583" w:rsidRDefault="00690E38" w:rsidP="00172406">
            <w:pPr>
              <w:rPr>
                <w:szCs w:val="22"/>
              </w:rPr>
            </w:pPr>
            <w:r>
              <w:t>Popravki zaradi prenove spletne strani BS</w:t>
            </w:r>
          </w:p>
        </w:tc>
      </w:tr>
      <w:tr w:rsidR="007B1278" w:rsidRPr="0076142B" w14:paraId="66304088" w14:textId="77777777" w:rsidTr="00C73EBA">
        <w:trPr>
          <w:ins w:id="2" w:author="Kotar Tomaž" w:date="2025-09-08T13:45:00Z"/>
        </w:trPr>
        <w:tc>
          <w:tcPr>
            <w:tcW w:w="1204" w:type="dxa"/>
            <w:shd w:val="clear" w:color="auto" w:fill="auto"/>
          </w:tcPr>
          <w:p w14:paraId="4A5C9B48" w14:textId="77777777" w:rsidR="007B1278" w:rsidRDefault="007B1278" w:rsidP="00C73EBA">
            <w:pPr>
              <w:jc w:val="center"/>
              <w:rPr>
                <w:ins w:id="3" w:author="Kotar Tomaž" w:date="2025-09-08T13:45:00Z"/>
                <w:szCs w:val="22"/>
              </w:rPr>
            </w:pPr>
            <w:ins w:id="4" w:author="Kotar Tomaž" w:date="2025-09-08T13:45:00Z">
              <w:r>
                <w:rPr>
                  <w:szCs w:val="22"/>
                </w:rPr>
                <w:t>2.0</w:t>
              </w:r>
            </w:ins>
          </w:p>
        </w:tc>
        <w:tc>
          <w:tcPr>
            <w:tcW w:w="1134" w:type="dxa"/>
          </w:tcPr>
          <w:p w14:paraId="5DBDE4FB" w14:textId="77777777" w:rsidR="007B1278" w:rsidRDefault="007B1278" w:rsidP="00C73EBA">
            <w:pPr>
              <w:jc w:val="center"/>
              <w:rPr>
                <w:ins w:id="5" w:author="Kotar Tomaž" w:date="2025-09-08T13:45:00Z"/>
                <w:szCs w:val="22"/>
              </w:rPr>
            </w:pPr>
            <w:ins w:id="6" w:author="Kotar Tomaž" w:date="2025-09-08T13:45:00Z">
              <w:r>
                <w:rPr>
                  <w:szCs w:val="22"/>
                </w:rPr>
                <w:t>22.09.2021</w:t>
              </w:r>
            </w:ins>
          </w:p>
        </w:tc>
        <w:tc>
          <w:tcPr>
            <w:tcW w:w="5173" w:type="dxa"/>
            <w:shd w:val="clear" w:color="auto" w:fill="auto"/>
          </w:tcPr>
          <w:p w14:paraId="59066A7E" w14:textId="77777777" w:rsidR="007B1278" w:rsidRDefault="007B1278" w:rsidP="00C73EBA">
            <w:pPr>
              <w:rPr>
                <w:ins w:id="7" w:author="Kotar Tomaž" w:date="2025-09-08T13:45:00Z"/>
              </w:rPr>
            </w:pPr>
            <w:ins w:id="8" w:author="Kotar Tomaž" w:date="2025-09-08T13:45:00Z">
              <w:r>
                <w:t>Dopolnitve zaradi prehoda na B2B poročanje</w:t>
              </w:r>
            </w:ins>
          </w:p>
        </w:tc>
      </w:tr>
      <w:tr w:rsidR="00786F01" w:rsidRPr="0076142B" w14:paraId="02B60841" w14:textId="77777777" w:rsidTr="00E40583">
        <w:tc>
          <w:tcPr>
            <w:tcW w:w="1204" w:type="dxa"/>
            <w:shd w:val="clear" w:color="auto" w:fill="auto"/>
          </w:tcPr>
          <w:p w14:paraId="64CBB29D" w14:textId="57C7B76A" w:rsidR="00786F01" w:rsidRDefault="0090427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2.</w:t>
            </w:r>
            <w:del w:id="9" w:author="Kotar Tomaž" w:date="2025-09-08T13:45:00Z">
              <w:r w:rsidDel="007B1278">
                <w:rPr>
                  <w:szCs w:val="22"/>
                </w:rPr>
                <w:delText>0</w:delText>
              </w:r>
            </w:del>
            <w:ins w:id="10" w:author="Kotar Tomaž" w:date="2025-09-08T13:45:00Z">
              <w:r w:rsidR="007B1278">
                <w:rPr>
                  <w:szCs w:val="22"/>
                </w:rPr>
                <w:t>1</w:t>
              </w:r>
            </w:ins>
          </w:p>
        </w:tc>
        <w:tc>
          <w:tcPr>
            <w:tcW w:w="1134" w:type="dxa"/>
          </w:tcPr>
          <w:p w14:paraId="7590137D" w14:textId="4D52F739" w:rsidR="00786F01" w:rsidRDefault="00786F01" w:rsidP="00544FAD">
            <w:pPr>
              <w:jc w:val="center"/>
              <w:rPr>
                <w:szCs w:val="22"/>
              </w:rPr>
              <w:pPrChange w:id="11" w:author="Kotar Tomaž" w:date="2025-09-11T10:09:00Z">
                <w:pPr>
                  <w:jc w:val="center"/>
                </w:pPr>
              </w:pPrChange>
            </w:pPr>
            <w:bookmarkStart w:id="12" w:name="_GoBack"/>
            <w:bookmarkEnd w:id="12"/>
            <w:del w:id="13" w:author="Kotar Tomaž" w:date="2025-09-08T13:45:00Z">
              <w:r w:rsidDel="007B1278">
                <w:rPr>
                  <w:szCs w:val="22"/>
                </w:rPr>
                <w:delText>22</w:delText>
              </w:r>
            </w:del>
            <w:ins w:id="14" w:author="Kotar Tomaž" w:date="2025-09-11T10:09:00Z">
              <w:r w:rsidR="00544FAD">
                <w:rPr>
                  <w:szCs w:val="22"/>
                </w:rPr>
                <w:t>11</w:t>
              </w:r>
            </w:ins>
            <w:r>
              <w:rPr>
                <w:szCs w:val="22"/>
              </w:rPr>
              <w:t>.09.202</w:t>
            </w:r>
            <w:del w:id="15" w:author="Kotar Tomaž" w:date="2025-09-08T13:45:00Z">
              <w:r w:rsidDel="007B1278">
                <w:rPr>
                  <w:szCs w:val="22"/>
                </w:rPr>
                <w:delText>1</w:delText>
              </w:r>
            </w:del>
            <w:ins w:id="16" w:author="Kotar Tomaž" w:date="2025-09-08T13:45:00Z">
              <w:r w:rsidR="007B1278">
                <w:rPr>
                  <w:szCs w:val="22"/>
                </w:rPr>
                <w:t>5</w:t>
              </w:r>
            </w:ins>
          </w:p>
        </w:tc>
        <w:tc>
          <w:tcPr>
            <w:tcW w:w="5173" w:type="dxa"/>
            <w:shd w:val="clear" w:color="auto" w:fill="auto"/>
          </w:tcPr>
          <w:p w14:paraId="3348962D" w14:textId="56535220" w:rsidR="00786F01" w:rsidRDefault="00786F01" w:rsidP="00172406">
            <w:del w:id="17" w:author="Kotar Tomaž" w:date="2025-09-08T13:45:00Z">
              <w:r w:rsidDel="007B1278">
                <w:delText>Dopolnitve zaradi prehoda na B2B poročanje</w:delText>
              </w:r>
            </w:del>
            <w:ins w:id="18" w:author="Kotar Tomaž" w:date="2025-09-08T13:45:00Z">
              <w:r w:rsidR="007B1278">
                <w:t xml:space="preserve">Popravek linka </w:t>
              </w:r>
            </w:ins>
            <w:ins w:id="19" w:author="Kotar Tomaž" w:date="2025-09-11T10:09:00Z">
              <w:r w:rsidR="00544FAD">
                <w:t>zaradi prenove spletne strani BS</w:t>
              </w:r>
            </w:ins>
          </w:p>
        </w:tc>
      </w:tr>
    </w:tbl>
    <w:p w14:paraId="4A90DE0A" w14:textId="77777777" w:rsidR="00172406" w:rsidRDefault="00172406">
      <w:pPr>
        <w:rPr>
          <w:lang w:val="sl-SI"/>
        </w:rPr>
      </w:pPr>
    </w:p>
    <w:p w14:paraId="4A90DE0B" w14:textId="77777777" w:rsidR="001E3CD4" w:rsidRDefault="001E3CD4" w:rsidP="001E3CD4">
      <w:pPr>
        <w:rPr>
          <w:szCs w:val="22"/>
        </w:rPr>
      </w:pPr>
      <w:r>
        <w:rPr>
          <w:lang w:val="sl-SI"/>
        </w:rPr>
        <w:br w:type="page"/>
      </w:r>
    </w:p>
    <w:p w14:paraId="4A90DE0C" w14:textId="77777777" w:rsidR="001E3CD4" w:rsidRDefault="001E3CD4" w:rsidP="001E3CD4">
      <w:pPr>
        <w:rPr>
          <w:szCs w:val="22"/>
        </w:rPr>
      </w:pPr>
    </w:p>
    <w:p w14:paraId="4A90DE0D" w14:textId="77777777" w:rsidR="001E3CD4" w:rsidRPr="00B45B06" w:rsidRDefault="001E3CD4" w:rsidP="001E3CD4">
      <w:pPr>
        <w:rPr>
          <w:b/>
          <w:sz w:val="28"/>
          <w:szCs w:val="28"/>
        </w:rPr>
      </w:pPr>
      <w:r w:rsidRPr="00B45B06">
        <w:rPr>
          <w:b/>
          <w:sz w:val="28"/>
          <w:szCs w:val="28"/>
        </w:rPr>
        <w:t>Kazalo:</w:t>
      </w:r>
    </w:p>
    <w:p w14:paraId="4A90DE0E" w14:textId="77777777" w:rsidR="001E3CD4" w:rsidRDefault="001E3CD4" w:rsidP="001E3CD4">
      <w:pPr>
        <w:rPr>
          <w:szCs w:val="22"/>
        </w:rPr>
      </w:pPr>
    </w:p>
    <w:p w14:paraId="101B49F0" w14:textId="47BC39A9" w:rsidR="00786F01" w:rsidRDefault="00692228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 w:rsidR="001E3CD4">
        <w:instrText xml:space="preserve"> TOC \o "1-2" \h \z \u </w:instrText>
      </w:r>
      <w:r>
        <w:fldChar w:fldCharType="separate"/>
      </w:r>
      <w:hyperlink w:anchor="_Toc83213374" w:history="1">
        <w:r w:rsidR="00786F01" w:rsidRPr="0061150F">
          <w:rPr>
            <w:rStyle w:val="Hiperpovezava"/>
            <w:noProof/>
          </w:rPr>
          <w:t>1.</w:t>
        </w:r>
        <w:r w:rsidR="00786F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86F01" w:rsidRPr="0061150F">
          <w:rPr>
            <w:rStyle w:val="Hiperpovezava"/>
            <w:noProof/>
          </w:rPr>
          <w:t>Namen</w:t>
        </w:r>
        <w:r w:rsidR="00786F01">
          <w:rPr>
            <w:noProof/>
            <w:webHidden/>
          </w:rPr>
          <w:tab/>
        </w:r>
        <w:r w:rsidR="00786F01">
          <w:rPr>
            <w:noProof/>
            <w:webHidden/>
          </w:rPr>
          <w:fldChar w:fldCharType="begin"/>
        </w:r>
        <w:r w:rsidR="00786F01">
          <w:rPr>
            <w:noProof/>
            <w:webHidden/>
          </w:rPr>
          <w:instrText xml:space="preserve"> PAGEREF _Toc83213374 \h </w:instrText>
        </w:r>
        <w:r w:rsidR="00786F01">
          <w:rPr>
            <w:noProof/>
            <w:webHidden/>
          </w:rPr>
        </w:r>
        <w:r w:rsidR="00786F01">
          <w:rPr>
            <w:noProof/>
            <w:webHidden/>
          </w:rPr>
          <w:fldChar w:fldCharType="separate"/>
        </w:r>
        <w:r w:rsidR="00786F01">
          <w:rPr>
            <w:noProof/>
            <w:webHidden/>
          </w:rPr>
          <w:t>3</w:t>
        </w:r>
        <w:r w:rsidR="00786F01">
          <w:rPr>
            <w:noProof/>
            <w:webHidden/>
          </w:rPr>
          <w:fldChar w:fldCharType="end"/>
        </w:r>
      </w:hyperlink>
    </w:p>
    <w:p w14:paraId="01F0348A" w14:textId="48CB6A83" w:rsidR="00786F01" w:rsidRDefault="00F60C51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5" w:history="1">
        <w:r w:rsidR="00786F01" w:rsidRPr="0061150F">
          <w:rPr>
            <w:rStyle w:val="Hiperpovezava"/>
            <w:noProof/>
          </w:rPr>
          <w:t>2.</w:t>
        </w:r>
        <w:r w:rsidR="00786F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86F01" w:rsidRPr="0061150F">
          <w:rPr>
            <w:rStyle w:val="Hiperpovezava"/>
            <w:noProof/>
          </w:rPr>
          <w:t>Izmenjava datotek</w:t>
        </w:r>
        <w:r w:rsidR="00786F01">
          <w:rPr>
            <w:noProof/>
            <w:webHidden/>
          </w:rPr>
          <w:tab/>
        </w:r>
        <w:r w:rsidR="00786F01">
          <w:rPr>
            <w:noProof/>
            <w:webHidden/>
          </w:rPr>
          <w:fldChar w:fldCharType="begin"/>
        </w:r>
        <w:r w:rsidR="00786F01">
          <w:rPr>
            <w:noProof/>
            <w:webHidden/>
          </w:rPr>
          <w:instrText xml:space="preserve"> PAGEREF _Toc83213375 \h </w:instrText>
        </w:r>
        <w:r w:rsidR="00786F01">
          <w:rPr>
            <w:noProof/>
            <w:webHidden/>
          </w:rPr>
        </w:r>
        <w:r w:rsidR="00786F01">
          <w:rPr>
            <w:noProof/>
            <w:webHidden/>
          </w:rPr>
          <w:fldChar w:fldCharType="separate"/>
        </w:r>
        <w:r w:rsidR="00786F01">
          <w:rPr>
            <w:noProof/>
            <w:webHidden/>
          </w:rPr>
          <w:t>3</w:t>
        </w:r>
        <w:r w:rsidR="00786F01">
          <w:rPr>
            <w:noProof/>
            <w:webHidden/>
          </w:rPr>
          <w:fldChar w:fldCharType="end"/>
        </w:r>
      </w:hyperlink>
    </w:p>
    <w:p w14:paraId="771C3605" w14:textId="5535600F" w:rsidR="00786F01" w:rsidRDefault="00F60C51">
      <w:pPr>
        <w:pStyle w:val="Kazalovsebine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6" w:history="1">
        <w:r w:rsidR="00786F01" w:rsidRPr="0061150F">
          <w:rPr>
            <w:rStyle w:val="Hiperpovezava"/>
            <w:noProof/>
          </w:rPr>
          <w:t>2.1.</w:t>
        </w:r>
        <w:r w:rsidR="00786F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86F01" w:rsidRPr="0061150F">
          <w:rPr>
            <w:rStyle w:val="Hiperpovezava"/>
            <w:noProof/>
          </w:rPr>
          <w:t>Oblika datotek</w:t>
        </w:r>
        <w:r w:rsidR="00786F01">
          <w:rPr>
            <w:noProof/>
            <w:webHidden/>
          </w:rPr>
          <w:tab/>
        </w:r>
        <w:r w:rsidR="00786F01">
          <w:rPr>
            <w:noProof/>
            <w:webHidden/>
          </w:rPr>
          <w:fldChar w:fldCharType="begin"/>
        </w:r>
        <w:r w:rsidR="00786F01">
          <w:rPr>
            <w:noProof/>
            <w:webHidden/>
          </w:rPr>
          <w:instrText xml:space="preserve"> PAGEREF _Toc83213376 \h </w:instrText>
        </w:r>
        <w:r w:rsidR="00786F01">
          <w:rPr>
            <w:noProof/>
            <w:webHidden/>
          </w:rPr>
        </w:r>
        <w:r w:rsidR="00786F01">
          <w:rPr>
            <w:noProof/>
            <w:webHidden/>
          </w:rPr>
          <w:fldChar w:fldCharType="separate"/>
        </w:r>
        <w:r w:rsidR="00786F01">
          <w:rPr>
            <w:noProof/>
            <w:webHidden/>
          </w:rPr>
          <w:t>3</w:t>
        </w:r>
        <w:r w:rsidR="00786F01">
          <w:rPr>
            <w:noProof/>
            <w:webHidden/>
          </w:rPr>
          <w:fldChar w:fldCharType="end"/>
        </w:r>
      </w:hyperlink>
    </w:p>
    <w:p w14:paraId="10515E40" w14:textId="01E07F61" w:rsidR="00786F01" w:rsidRDefault="00F60C51">
      <w:pPr>
        <w:pStyle w:val="Kazalovsebine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7" w:history="1">
        <w:r w:rsidR="00786F01" w:rsidRPr="0061150F">
          <w:rPr>
            <w:rStyle w:val="Hiperpovezava"/>
            <w:noProof/>
          </w:rPr>
          <w:t>2.2.</w:t>
        </w:r>
        <w:r w:rsidR="00786F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86F01" w:rsidRPr="0061150F">
          <w:rPr>
            <w:rStyle w:val="Hiperpovezava"/>
            <w:noProof/>
          </w:rPr>
          <w:t>Urnik delovanja</w:t>
        </w:r>
        <w:r w:rsidR="00786F01">
          <w:rPr>
            <w:noProof/>
            <w:webHidden/>
          </w:rPr>
          <w:tab/>
        </w:r>
        <w:r w:rsidR="00786F01">
          <w:rPr>
            <w:noProof/>
            <w:webHidden/>
          </w:rPr>
          <w:fldChar w:fldCharType="begin"/>
        </w:r>
        <w:r w:rsidR="00786F01">
          <w:rPr>
            <w:noProof/>
            <w:webHidden/>
          </w:rPr>
          <w:instrText xml:space="preserve"> PAGEREF _Toc83213377 \h </w:instrText>
        </w:r>
        <w:r w:rsidR="00786F01">
          <w:rPr>
            <w:noProof/>
            <w:webHidden/>
          </w:rPr>
        </w:r>
        <w:r w:rsidR="00786F01">
          <w:rPr>
            <w:noProof/>
            <w:webHidden/>
          </w:rPr>
          <w:fldChar w:fldCharType="separate"/>
        </w:r>
        <w:r w:rsidR="00786F01">
          <w:rPr>
            <w:noProof/>
            <w:webHidden/>
          </w:rPr>
          <w:t>3</w:t>
        </w:r>
        <w:r w:rsidR="00786F01">
          <w:rPr>
            <w:noProof/>
            <w:webHidden/>
          </w:rPr>
          <w:fldChar w:fldCharType="end"/>
        </w:r>
      </w:hyperlink>
    </w:p>
    <w:p w14:paraId="1C996E2E" w14:textId="10B00D65" w:rsidR="00786F01" w:rsidRDefault="00F60C51">
      <w:pPr>
        <w:pStyle w:val="Kazalovsebine2"/>
        <w:tabs>
          <w:tab w:val="left" w:pos="88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8" w:history="1">
        <w:r w:rsidR="00786F01" w:rsidRPr="0061150F">
          <w:rPr>
            <w:rStyle w:val="Hiperpovezava"/>
            <w:noProof/>
          </w:rPr>
          <w:t>2.3.</w:t>
        </w:r>
        <w:r w:rsidR="00786F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86F01" w:rsidRPr="0061150F">
          <w:rPr>
            <w:rStyle w:val="Hiperpovezava"/>
            <w:noProof/>
          </w:rPr>
          <w:t>Zaščita datotek</w:t>
        </w:r>
        <w:r w:rsidR="00786F01">
          <w:rPr>
            <w:noProof/>
            <w:webHidden/>
          </w:rPr>
          <w:tab/>
        </w:r>
        <w:r w:rsidR="00786F01">
          <w:rPr>
            <w:noProof/>
            <w:webHidden/>
          </w:rPr>
          <w:fldChar w:fldCharType="begin"/>
        </w:r>
        <w:r w:rsidR="00786F01">
          <w:rPr>
            <w:noProof/>
            <w:webHidden/>
          </w:rPr>
          <w:instrText xml:space="preserve"> PAGEREF _Toc83213378 \h </w:instrText>
        </w:r>
        <w:r w:rsidR="00786F01">
          <w:rPr>
            <w:noProof/>
            <w:webHidden/>
          </w:rPr>
        </w:r>
        <w:r w:rsidR="00786F01">
          <w:rPr>
            <w:noProof/>
            <w:webHidden/>
          </w:rPr>
          <w:fldChar w:fldCharType="separate"/>
        </w:r>
        <w:r w:rsidR="00786F01">
          <w:rPr>
            <w:noProof/>
            <w:webHidden/>
          </w:rPr>
          <w:t>4</w:t>
        </w:r>
        <w:r w:rsidR="00786F01">
          <w:rPr>
            <w:noProof/>
            <w:webHidden/>
          </w:rPr>
          <w:fldChar w:fldCharType="end"/>
        </w:r>
      </w:hyperlink>
    </w:p>
    <w:p w14:paraId="4524A5A4" w14:textId="32A9280F" w:rsidR="00786F01" w:rsidRDefault="00F60C51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79" w:history="1">
        <w:r w:rsidR="00786F01" w:rsidRPr="0061150F">
          <w:rPr>
            <w:rStyle w:val="Hiperpovezava"/>
            <w:noProof/>
          </w:rPr>
          <w:t>3.</w:t>
        </w:r>
        <w:r w:rsidR="00786F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86F01" w:rsidRPr="0061150F">
          <w:rPr>
            <w:rStyle w:val="Hiperpovezava"/>
            <w:noProof/>
          </w:rPr>
          <w:t>Odgovori pošiljatelju o obdelavi podatkov</w:t>
        </w:r>
        <w:r w:rsidR="00786F01">
          <w:rPr>
            <w:noProof/>
            <w:webHidden/>
          </w:rPr>
          <w:tab/>
        </w:r>
        <w:r w:rsidR="00786F01">
          <w:rPr>
            <w:noProof/>
            <w:webHidden/>
          </w:rPr>
          <w:fldChar w:fldCharType="begin"/>
        </w:r>
        <w:r w:rsidR="00786F01">
          <w:rPr>
            <w:noProof/>
            <w:webHidden/>
          </w:rPr>
          <w:instrText xml:space="preserve"> PAGEREF _Toc83213379 \h </w:instrText>
        </w:r>
        <w:r w:rsidR="00786F01">
          <w:rPr>
            <w:noProof/>
            <w:webHidden/>
          </w:rPr>
        </w:r>
        <w:r w:rsidR="00786F01">
          <w:rPr>
            <w:noProof/>
            <w:webHidden/>
          </w:rPr>
          <w:fldChar w:fldCharType="separate"/>
        </w:r>
        <w:r w:rsidR="00786F01">
          <w:rPr>
            <w:noProof/>
            <w:webHidden/>
          </w:rPr>
          <w:t>5</w:t>
        </w:r>
        <w:r w:rsidR="00786F01">
          <w:rPr>
            <w:noProof/>
            <w:webHidden/>
          </w:rPr>
          <w:fldChar w:fldCharType="end"/>
        </w:r>
      </w:hyperlink>
    </w:p>
    <w:p w14:paraId="29F350A2" w14:textId="505DE6C1" w:rsidR="00786F01" w:rsidRDefault="00F60C51">
      <w:pPr>
        <w:pStyle w:val="Kazalovsebine1"/>
        <w:tabs>
          <w:tab w:val="left" w:pos="44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3213380" w:history="1">
        <w:r w:rsidR="00786F01" w:rsidRPr="0061150F">
          <w:rPr>
            <w:rStyle w:val="Hiperpovezava"/>
            <w:noProof/>
          </w:rPr>
          <w:t>4.</w:t>
        </w:r>
        <w:r w:rsidR="00786F01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786F01" w:rsidRPr="0061150F">
          <w:rPr>
            <w:rStyle w:val="Hiperpovezava"/>
            <w:noProof/>
          </w:rPr>
          <w:t>Dodatne informacije</w:t>
        </w:r>
        <w:r w:rsidR="00786F01">
          <w:rPr>
            <w:noProof/>
            <w:webHidden/>
          </w:rPr>
          <w:tab/>
        </w:r>
        <w:r w:rsidR="00786F01">
          <w:rPr>
            <w:noProof/>
            <w:webHidden/>
          </w:rPr>
          <w:fldChar w:fldCharType="begin"/>
        </w:r>
        <w:r w:rsidR="00786F01">
          <w:rPr>
            <w:noProof/>
            <w:webHidden/>
          </w:rPr>
          <w:instrText xml:space="preserve"> PAGEREF _Toc83213380 \h </w:instrText>
        </w:r>
        <w:r w:rsidR="00786F01">
          <w:rPr>
            <w:noProof/>
            <w:webHidden/>
          </w:rPr>
        </w:r>
        <w:r w:rsidR="00786F01">
          <w:rPr>
            <w:noProof/>
            <w:webHidden/>
          </w:rPr>
          <w:fldChar w:fldCharType="separate"/>
        </w:r>
        <w:r w:rsidR="00786F01">
          <w:rPr>
            <w:noProof/>
            <w:webHidden/>
          </w:rPr>
          <w:t>5</w:t>
        </w:r>
        <w:r w:rsidR="00786F01">
          <w:rPr>
            <w:noProof/>
            <w:webHidden/>
          </w:rPr>
          <w:fldChar w:fldCharType="end"/>
        </w:r>
      </w:hyperlink>
    </w:p>
    <w:p w14:paraId="4A90DE17" w14:textId="312FC167" w:rsidR="0076142B" w:rsidRDefault="00692228" w:rsidP="0076142B">
      <w:r>
        <w:fldChar w:fldCharType="end"/>
      </w:r>
      <w:r w:rsidR="0076142B">
        <w:br w:type="page"/>
      </w:r>
    </w:p>
    <w:p w14:paraId="4A90DE18" w14:textId="77777777" w:rsidR="0076142B" w:rsidRDefault="0076142B" w:rsidP="00395EF7">
      <w:pPr>
        <w:pStyle w:val="Naslov1"/>
      </w:pPr>
      <w:bookmarkStart w:id="20" w:name="_Toc83213374"/>
      <w:r w:rsidRPr="009A2DE8">
        <w:lastRenderedPageBreak/>
        <w:t>Namen</w:t>
      </w:r>
      <w:bookmarkEnd w:id="20"/>
    </w:p>
    <w:p w14:paraId="4A90DE19" w14:textId="03EE2800" w:rsidR="0076142B" w:rsidRDefault="00615F98" w:rsidP="0076142B">
      <w:pPr>
        <w:rPr>
          <w:lang w:val="sl-SI"/>
        </w:rPr>
      </w:pPr>
      <w:r w:rsidRPr="00615F98">
        <w:rPr>
          <w:lang w:val="sl-SI"/>
        </w:rPr>
        <w:t xml:space="preserve">Navodilo </w:t>
      </w:r>
      <w:r w:rsidR="00D5424E">
        <w:rPr>
          <w:lang w:val="sl-SI"/>
        </w:rPr>
        <w:t xml:space="preserve">določa </w:t>
      </w:r>
      <w:r w:rsidRPr="00615F98">
        <w:rPr>
          <w:lang w:val="sl-SI"/>
        </w:rPr>
        <w:t>tehnične zahteve in postopke</w:t>
      </w:r>
      <w:r w:rsidR="0076142B" w:rsidRPr="00615F98">
        <w:rPr>
          <w:lang w:val="sl-SI"/>
        </w:rPr>
        <w:t xml:space="preserve"> za </w:t>
      </w:r>
      <w:r w:rsidR="00CC210E">
        <w:rPr>
          <w:lang w:val="sl-SI"/>
        </w:rPr>
        <w:t>izmenjavo podatkov med Banko Slovenije in poslovnimi</w:t>
      </w:r>
      <w:r w:rsidR="00E920B3">
        <w:rPr>
          <w:lang w:val="sl-SI"/>
        </w:rPr>
        <w:t xml:space="preserve"> subjekti</w:t>
      </w:r>
      <w:r w:rsidR="00CC210E">
        <w:rPr>
          <w:lang w:val="sl-SI"/>
        </w:rPr>
        <w:t xml:space="preserve"> za</w:t>
      </w:r>
      <w:r w:rsidR="00581753">
        <w:rPr>
          <w:lang w:val="sl-SI"/>
        </w:rPr>
        <w:t xml:space="preserve"> poročanje seznama </w:t>
      </w:r>
      <w:r w:rsidR="00581753" w:rsidRPr="00581753">
        <w:rPr>
          <w:lang w:val="sl-SI"/>
        </w:rPr>
        <w:t xml:space="preserve">Investicijskih skladov </w:t>
      </w:r>
      <w:r w:rsidR="003B7906" w:rsidRPr="00615F98">
        <w:rPr>
          <w:lang w:val="sl-SI"/>
        </w:rPr>
        <w:t>(</w:t>
      </w:r>
      <w:r w:rsidR="00E40583">
        <w:rPr>
          <w:lang w:val="sl-SI"/>
        </w:rPr>
        <w:t>IF</w:t>
      </w:r>
      <w:r w:rsidR="003B7906" w:rsidRPr="00615F98">
        <w:rPr>
          <w:lang w:val="sl-SI"/>
        </w:rPr>
        <w:t>)</w:t>
      </w:r>
      <w:r w:rsidR="0076142B" w:rsidRPr="00615F98">
        <w:rPr>
          <w:lang w:val="sl-SI"/>
        </w:rPr>
        <w:t>.</w:t>
      </w:r>
    </w:p>
    <w:p w14:paraId="4A90DE1A" w14:textId="34AF9F2A" w:rsidR="00CC210E" w:rsidRDefault="00CC210E" w:rsidP="0076142B">
      <w:pPr>
        <w:rPr>
          <w:lang w:val="sl-SI"/>
        </w:rPr>
      </w:pPr>
      <w:r>
        <w:rPr>
          <w:lang w:val="sl-SI"/>
        </w:rPr>
        <w:t xml:space="preserve">Namenjeno je zunanjim poslovnim subjektom, ki v Banko Slovenije pošiljajo </w:t>
      </w:r>
      <w:r w:rsidR="00A0254D">
        <w:rPr>
          <w:lang w:val="sl-SI"/>
        </w:rPr>
        <w:t xml:space="preserve">referenčne </w:t>
      </w:r>
      <w:r w:rsidR="0003106D">
        <w:rPr>
          <w:lang w:val="sl-SI"/>
        </w:rPr>
        <w:t>podatke</w:t>
      </w:r>
      <w:r>
        <w:rPr>
          <w:lang w:val="sl-SI"/>
        </w:rPr>
        <w:t xml:space="preserve"> </w:t>
      </w:r>
      <w:r w:rsidR="00A0254D">
        <w:rPr>
          <w:lang w:val="sl-SI"/>
        </w:rPr>
        <w:t xml:space="preserve">o </w:t>
      </w:r>
      <w:r w:rsidR="00E40583">
        <w:rPr>
          <w:lang w:val="sl-SI"/>
        </w:rPr>
        <w:t>IF</w:t>
      </w:r>
      <w:r>
        <w:rPr>
          <w:lang w:val="sl-SI"/>
        </w:rPr>
        <w:t>.</w:t>
      </w:r>
      <w:r w:rsidR="0003106D">
        <w:rPr>
          <w:lang w:val="sl-SI"/>
        </w:rPr>
        <w:t xml:space="preserve"> Podatki se pošiljajo v področje IF.</w:t>
      </w:r>
    </w:p>
    <w:p w14:paraId="4DEBBE9A" w14:textId="1C2B24F4" w:rsidR="002A6392" w:rsidRDefault="002A6392" w:rsidP="0076142B">
      <w:pPr>
        <w:rPr>
          <w:lang w:val="sl-SI"/>
        </w:rPr>
      </w:pPr>
    </w:p>
    <w:p w14:paraId="5D9223BF" w14:textId="77777777" w:rsidR="002A6392" w:rsidRPr="00371419" w:rsidRDefault="002A6392" w:rsidP="002A6392">
      <w:pPr>
        <w:pStyle w:val="Naslov1"/>
        <w:numPr>
          <w:ilvl w:val="0"/>
          <w:numId w:val="8"/>
        </w:numPr>
        <w:ind w:left="0" w:firstLine="0"/>
      </w:pPr>
      <w:bookmarkStart w:id="21" w:name="_Toc425754553"/>
      <w:bookmarkStart w:id="22" w:name="_Toc83213375"/>
      <w:r>
        <w:t>Izmenjava datotek</w:t>
      </w:r>
      <w:bookmarkEnd w:id="21"/>
      <w:bookmarkEnd w:id="22"/>
    </w:p>
    <w:p w14:paraId="4A724EB9" w14:textId="77777777" w:rsidR="002A6392" w:rsidRDefault="002A6392" w:rsidP="002A6392">
      <w:pPr>
        <w:rPr>
          <w:lang w:val="sl-SI"/>
        </w:rPr>
      </w:pPr>
    </w:p>
    <w:p w14:paraId="1E42DE1C" w14:textId="77777777" w:rsidR="002A6392" w:rsidRPr="004D6181" w:rsidRDefault="002A6392" w:rsidP="002A6392">
      <w:pPr>
        <w:rPr>
          <w:lang w:val="sl-SI"/>
        </w:rPr>
      </w:pPr>
      <w:r w:rsidRPr="004D6181">
        <w:rPr>
          <w:lang w:val="sl-SI"/>
        </w:rPr>
        <w:t>Sistem za izmenjavo datotek omogoča več načinov posredovanja podatkov, katera se ločijo glede na stopnjo avtomatizacije, ki jo želi poslovni subjekt vzpostaviti. Katerega od možnih načinov bo uporabil</w:t>
      </w:r>
      <w:r>
        <w:rPr>
          <w:lang w:val="sl-SI"/>
        </w:rPr>
        <w:t>,</w:t>
      </w:r>
      <w:r w:rsidRPr="004D6181">
        <w:rPr>
          <w:lang w:val="sl-SI"/>
        </w:rPr>
        <w:t xml:space="preserve"> se odloči sam.</w:t>
      </w:r>
    </w:p>
    <w:p w14:paraId="064F95EB" w14:textId="77777777" w:rsidR="002A6392" w:rsidRPr="004D6181" w:rsidRDefault="002A6392" w:rsidP="002A6392">
      <w:pPr>
        <w:rPr>
          <w:lang w:val="sl-SI"/>
        </w:rPr>
      </w:pPr>
    </w:p>
    <w:p w14:paraId="3636FF43" w14:textId="77777777" w:rsidR="002A6392" w:rsidRDefault="002A6392" w:rsidP="002A6392">
      <w:pPr>
        <w:rPr>
          <w:lang w:val="sl-SI"/>
        </w:rPr>
      </w:pPr>
      <w:r w:rsidRPr="0041298B">
        <w:rPr>
          <w:lang w:val="sl-SI"/>
        </w:rPr>
        <w:t>Možni načini posredovanja d</w:t>
      </w:r>
      <w:r>
        <w:rPr>
          <w:lang w:val="sl-SI"/>
        </w:rPr>
        <w:t>atotek oz. poročil so naslednji</w:t>
      </w:r>
      <w:r w:rsidRPr="004D6181">
        <w:rPr>
          <w:lang w:val="sl-SI"/>
        </w:rPr>
        <w:t>:</w:t>
      </w:r>
    </w:p>
    <w:p w14:paraId="76EB6B3A" w14:textId="77777777" w:rsidR="002A6392" w:rsidRDefault="002A6392" w:rsidP="002A6392">
      <w:pPr>
        <w:pStyle w:val="Odstavekseznama"/>
        <w:numPr>
          <w:ilvl w:val="0"/>
          <w:numId w:val="9"/>
        </w:numPr>
        <w:rPr>
          <w:lang w:val="sl-SI"/>
        </w:rPr>
      </w:pPr>
      <w:r w:rsidRPr="004D6181">
        <w:rPr>
          <w:lang w:val="sl-SI"/>
        </w:rPr>
        <w:t>Spletne storitve BS_B2BWS</w:t>
      </w:r>
    </w:p>
    <w:p w14:paraId="407D919F" w14:textId="77777777" w:rsidR="002A6392" w:rsidRPr="00FB5BC7" w:rsidRDefault="002A6392" w:rsidP="002A6392">
      <w:pPr>
        <w:pStyle w:val="Odstavekseznama"/>
        <w:numPr>
          <w:ilvl w:val="0"/>
          <w:numId w:val="9"/>
        </w:numPr>
        <w:rPr>
          <w:lang w:val="sl-SI"/>
        </w:rPr>
      </w:pPr>
      <w:r w:rsidRPr="00FB5BC7">
        <w:rPr>
          <w:lang w:val="sl-SI"/>
        </w:rPr>
        <w:t>Odjemalec iBSWSClient</w:t>
      </w:r>
    </w:p>
    <w:p w14:paraId="2C485CDA" w14:textId="77777777" w:rsidR="002A6392" w:rsidRPr="00FB5BC7" w:rsidRDefault="002A6392" w:rsidP="002A6392">
      <w:pPr>
        <w:pStyle w:val="Odstavekseznama"/>
        <w:numPr>
          <w:ilvl w:val="0"/>
          <w:numId w:val="9"/>
        </w:numPr>
        <w:rPr>
          <w:lang w:val="sl-SI"/>
        </w:rPr>
      </w:pPr>
      <w:r w:rsidRPr="00FB5BC7">
        <w:rPr>
          <w:lang w:val="sl-SI"/>
        </w:rPr>
        <w:t>Spletne strani za izmenjavo datotek</w:t>
      </w:r>
    </w:p>
    <w:p w14:paraId="6F1ED3BC" w14:textId="77777777" w:rsidR="002A6392" w:rsidRPr="00FB5BC7" w:rsidRDefault="002A6392" w:rsidP="002A6392">
      <w:pPr>
        <w:pStyle w:val="Odstavekseznama"/>
        <w:numPr>
          <w:ilvl w:val="0"/>
          <w:numId w:val="9"/>
        </w:numPr>
        <w:rPr>
          <w:lang w:val="sl-SI"/>
        </w:rPr>
      </w:pPr>
      <w:r w:rsidRPr="00FB5BC7">
        <w:rPr>
          <w:lang w:val="sl-SI"/>
        </w:rPr>
        <w:t>Spletne storitve za izmenjavo datotek po ZBS standardu</w:t>
      </w:r>
    </w:p>
    <w:p w14:paraId="0CADCA83" w14:textId="77777777" w:rsidR="002A6392" w:rsidRDefault="002A6392" w:rsidP="002A6392">
      <w:pPr>
        <w:rPr>
          <w:lang w:val="sl-SI"/>
        </w:rPr>
      </w:pPr>
    </w:p>
    <w:p w14:paraId="023EB6C5" w14:textId="77777777" w:rsidR="002A6392" w:rsidRDefault="002A6392" w:rsidP="002A6392">
      <w:pPr>
        <w:rPr>
          <w:lang w:val="sl-SI"/>
        </w:rPr>
      </w:pPr>
      <w:r>
        <w:rPr>
          <w:lang w:val="sl-SI"/>
        </w:rPr>
        <w:t>V izogib težavam je priporočljivo, da se za posamezno področje uporablja le en izmed zgoraj naštetih načinov izmenjave datotek.</w:t>
      </w:r>
    </w:p>
    <w:p w14:paraId="3AF6595E" w14:textId="77777777" w:rsidR="002A6392" w:rsidRDefault="002A6392" w:rsidP="002A6392">
      <w:pPr>
        <w:rPr>
          <w:lang w:val="sl-SI"/>
        </w:rPr>
      </w:pPr>
    </w:p>
    <w:p w14:paraId="17CF2EAA" w14:textId="06922292" w:rsidR="002A6392" w:rsidRDefault="002A6392" w:rsidP="002A6392">
      <w:pPr>
        <w:rPr>
          <w:lang w:val="sl-SI"/>
        </w:rPr>
      </w:pPr>
      <w:r>
        <w:rPr>
          <w:szCs w:val="22"/>
        </w:rPr>
        <w:t xml:space="preserve">Načini izmenjave so podrobneje opisani na spletni strani Poročanje BS, ki se nahaja na naslovu: </w:t>
      </w:r>
      <w:hyperlink r:id="rId11" w:history="1">
        <w:r w:rsidR="00AB2FAF" w:rsidRPr="00C61670">
          <w:rPr>
            <w:rStyle w:val="Hiperpovezava"/>
            <w:szCs w:val="22"/>
          </w:rPr>
          <w:t>https://www.bsi.si/porocanje/pogoji-za-elektronsko-poslovanje-z-banko-slovenije</w:t>
        </w:r>
      </w:hyperlink>
      <w:r w:rsidR="00AB2FAF">
        <w:rPr>
          <w:szCs w:val="22"/>
        </w:rPr>
        <w:t xml:space="preserve"> </w:t>
      </w:r>
      <w:r>
        <w:rPr>
          <w:szCs w:val="22"/>
        </w:rPr>
        <w:t>.</w:t>
      </w:r>
    </w:p>
    <w:p w14:paraId="023DED21" w14:textId="77777777" w:rsidR="002A6392" w:rsidRDefault="002A6392" w:rsidP="002A6392">
      <w:pPr>
        <w:pStyle w:val="Naslov2"/>
        <w:numPr>
          <w:ilvl w:val="1"/>
          <w:numId w:val="8"/>
        </w:numPr>
        <w:ind w:left="432"/>
      </w:pPr>
      <w:bookmarkStart w:id="23" w:name="_Toc425754554"/>
      <w:bookmarkStart w:id="24" w:name="_Toc83213376"/>
      <w:r>
        <w:t>Oblika datotek</w:t>
      </w:r>
      <w:bookmarkEnd w:id="23"/>
      <w:bookmarkEnd w:id="24"/>
    </w:p>
    <w:p w14:paraId="1CBEB566" w14:textId="77777777" w:rsidR="002A6392" w:rsidRPr="0006166F" w:rsidRDefault="002A6392" w:rsidP="002A6392">
      <w:pPr>
        <w:autoSpaceDE w:val="0"/>
        <w:autoSpaceDN w:val="0"/>
        <w:adjustRightInd w:val="0"/>
        <w:jc w:val="left"/>
        <w:rPr>
          <w:highlight w:val="green"/>
          <w:lang w:val="sl-SI"/>
        </w:rPr>
      </w:pPr>
    </w:p>
    <w:p w14:paraId="6B701811" w14:textId="4F8597CA" w:rsidR="002A6392" w:rsidRPr="00B253B1" w:rsidRDefault="002A6392" w:rsidP="002A6392">
      <w:pPr>
        <w:autoSpaceDE w:val="0"/>
        <w:autoSpaceDN w:val="0"/>
        <w:adjustRightInd w:val="0"/>
        <w:jc w:val="left"/>
      </w:pPr>
      <w:r w:rsidRPr="00E27C84">
        <w:rPr>
          <w:lang w:val="sl-SI"/>
        </w:rPr>
        <w:t xml:space="preserve">Podatki se izmenjujejo z XML datotekami, ki so zapisane v kodni strani UTF-8. Struktura XML datotek mora biti veljavna glede na predpisano XML shemo. XML sheme za področje </w:t>
      </w:r>
      <w:r>
        <w:rPr>
          <w:lang w:val="sl-SI"/>
        </w:rPr>
        <w:t>IF so objavljene na naslovu</w:t>
      </w:r>
      <w:ins w:id="25" w:author="Kotar Tomaž" w:date="2025-09-08T13:05:00Z">
        <w:r w:rsidR="00570085">
          <w:rPr>
            <w:lang w:val="sl-SI"/>
          </w:rPr>
          <w:t xml:space="preserve"> </w:t>
        </w:r>
      </w:ins>
      <w:ins w:id="26" w:author="Kotar Tomaž" w:date="2025-09-08T13:06:00Z">
        <w:r w:rsidR="00570085">
          <w:rPr>
            <w:lang w:val="sl-SI"/>
          </w:rPr>
          <w:fldChar w:fldCharType="begin"/>
        </w:r>
        <w:r w:rsidR="00570085">
          <w:rPr>
            <w:lang w:val="sl-SI"/>
          </w:rPr>
          <w:instrText xml:space="preserve"> HYPERLINK "</w:instrText>
        </w:r>
      </w:ins>
      <w:ins w:id="27" w:author="Kotar Tomaž" w:date="2025-09-08T13:05:00Z">
        <w:r w:rsidR="00570085" w:rsidRPr="00570085">
          <w:rPr>
            <w:lang w:val="sl-SI"/>
          </w:rPr>
          <w:instrText>https://www.bsi.si/sl/poslovni-subjekti/porocanje/tehnicna-navodila-in-xml-sheme</w:instrText>
        </w:r>
      </w:ins>
      <w:ins w:id="28" w:author="Kotar Tomaž" w:date="2025-09-08T13:06:00Z">
        <w:r w:rsidR="00570085">
          <w:rPr>
            <w:lang w:val="sl-SI"/>
          </w:rPr>
          <w:instrText xml:space="preserve">" </w:instrText>
        </w:r>
        <w:r w:rsidR="00570085">
          <w:rPr>
            <w:lang w:val="sl-SI"/>
          </w:rPr>
          <w:fldChar w:fldCharType="separate"/>
        </w:r>
      </w:ins>
      <w:ins w:id="29" w:author="Kotar Tomaž" w:date="2025-09-08T13:05:00Z">
        <w:r w:rsidR="00570085" w:rsidRPr="00D0743E">
          <w:rPr>
            <w:rStyle w:val="Hiperpovezava"/>
            <w:lang w:val="sl-SI"/>
          </w:rPr>
          <w:t>https://www.bsi.si/sl/poslovni-subjekti/porocanje/tehnicna-navodila-in-xml-sheme</w:t>
        </w:r>
      </w:ins>
      <w:ins w:id="30" w:author="Kotar Tomaž" w:date="2025-09-08T13:06:00Z">
        <w:r w:rsidR="00570085">
          <w:rPr>
            <w:lang w:val="sl-SI"/>
          </w:rPr>
          <w:fldChar w:fldCharType="end"/>
        </w:r>
        <w:r w:rsidR="00570085">
          <w:rPr>
            <w:lang w:val="sl-SI"/>
          </w:rPr>
          <w:t xml:space="preserve"> </w:t>
        </w:r>
      </w:ins>
      <w:del w:id="31" w:author="Kotar Tomaž" w:date="2025-09-08T13:05:00Z">
        <w:r w:rsidDel="00570085">
          <w:rPr>
            <w:lang w:val="sl-SI"/>
          </w:rPr>
          <w:delText xml:space="preserve"> </w:delText>
        </w:r>
        <w:r w:rsidR="00106A1C" w:rsidDel="00570085">
          <w:fldChar w:fldCharType="begin"/>
        </w:r>
        <w:r w:rsidR="00106A1C" w:rsidDel="00570085">
          <w:delInstrText xml:space="preserve"> HYPERLINK "https://www.bsi.si/porocanje/za-razvijalce/tehnicna-navodila-in-xml-sheme/if-porocanje-seznama-investicijskih-skladov" </w:delInstrText>
        </w:r>
        <w:r w:rsidR="00106A1C" w:rsidDel="00570085">
          <w:fldChar w:fldCharType="separate"/>
        </w:r>
        <w:r w:rsidRPr="00E43408" w:rsidDel="00570085">
          <w:rPr>
            <w:rStyle w:val="Hiperpovezava"/>
          </w:rPr>
          <w:delText>https://www.bsi.si/porocanje/za-razvijalce/tehnicna-navodila-in-xml-sheme/if-porocanje-seznama-investicijskih-skladov</w:delText>
        </w:r>
        <w:r w:rsidR="00106A1C" w:rsidDel="00570085">
          <w:rPr>
            <w:rStyle w:val="Hiperpovezava"/>
          </w:rPr>
          <w:fldChar w:fldCharType="end"/>
        </w:r>
      </w:del>
      <w:r w:rsidRPr="00722249">
        <w:t>.</w:t>
      </w:r>
      <w:r w:rsidRPr="00B253B1">
        <w:t xml:space="preserve"> </w:t>
      </w:r>
    </w:p>
    <w:p w14:paraId="46582FFF" w14:textId="77777777" w:rsidR="002A6392" w:rsidRDefault="002A6392" w:rsidP="002A6392">
      <w:pPr>
        <w:rPr>
          <w:lang w:val="sl-SI"/>
        </w:rPr>
      </w:pPr>
    </w:p>
    <w:p w14:paraId="08B6FD8B" w14:textId="77777777" w:rsidR="002A6392" w:rsidRDefault="002A6392" w:rsidP="002A6392">
      <w:pPr>
        <w:rPr>
          <w:lang w:val="sl-SI"/>
        </w:rPr>
      </w:pPr>
    </w:p>
    <w:p w14:paraId="6F297BAF" w14:textId="77777777" w:rsidR="002A6392" w:rsidRDefault="002A6392" w:rsidP="002A6392">
      <w:pPr>
        <w:pStyle w:val="Naslov2"/>
        <w:numPr>
          <w:ilvl w:val="1"/>
          <w:numId w:val="8"/>
        </w:numPr>
        <w:ind w:left="432"/>
      </w:pPr>
      <w:bookmarkStart w:id="32" w:name="_Toc425754555"/>
      <w:bookmarkStart w:id="33" w:name="_Toc83213377"/>
      <w:r>
        <w:t>Urnik delovanja</w:t>
      </w:r>
      <w:bookmarkEnd w:id="32"/>
      <w:bookmarkEnd w:id="33"/>
    </w:p>
    <w:p w14:paraId="257ADFA3" w14:textId="1C7716A5" w:rsidR="002A6392" w:rsidRPr="00623FAB" w:rsidRDefault="002A6392" w:rsidP="002A6392">
      <w:pPr>
        <w:rPr>
          <w:lang w:val="sl-SI"/>
        </w:rPr>
      </w:pPr>
      <w:r>
        <w:rPr>
          <w:lang w:val="sl-SI"/>
        </w:rPr>
        <w:t>Izmenjava datotek za področje</w:t>
      </w:r>
      <w:r w:rsidRPr="003B62C5">
        <w:rPr>
          <w:lang w:val="sl-SI"/>
        </w:rPr>
        <w:t xml:space="preserve"> </w:t>
      </w:r>
      <w:r>
        <w:rPr>
          <w:lang w:val="sl-SI"/>
        </w:rPr>
        <w:t xml:space="preserve">IF </w:t>
      </w:r>
      <w:r w:rsidR="00594615">
        <w:rPr>
          <w:lang w:val="sl-SI"/>
        </w:rPr>
        <w:t xml:space="preserve">je </w:t>
      </w:r>
      <w:r>
        <w:rPr>
          <w:lang w:val="sl-SI"/>
        </w:rPr>
        <w:t xml:space="preserve">mogoča </w:t>
      </w:r>
      <w:r w:rsidRPr="00426D4B">
        <w:rPr>
          <w:lang w:val="sl-SI"/>
        </w:rPr>
        <w:t>vse dni v tednu od 00:00 do 23:59 ure.</w:t>
      </w:r>
      <w:r w:rsidRPr="00623FAB">
        <w:rPr>
          <w:lang w:val="sl-SI"/>
        </w:rPr>
        <w:t xml:space="preserve"> </w:t>
      </w:r>
      <w:r>
        <w:rPr>
          <w:lang w:val="sl-SI"/>
        </w:rPr>
        <w:t>Datoteke so na voljo za prenos</w:t>
      </w:r>
      <w:r w:rsidRPr="00DE5EC0">
        <w:rPr>
          <w:lang w:val="sl-SI"/>
        </w:rPr>
        <w:t xml:space="preserve"> </w:t>
      </w:r>
      <w:r>
        <w:rPr>
          <w:lang w:val="sl-SI"/>
        </w:rPr>
        <w:t>1</w:t>
      </w:r>
      <w:r w:rsidRPr="00DE5EC0">
        <w:rPr>
          <w:lang w:val="sl-SI"/>
        </w:rPr>
        <w:t xml:space="preserve"> d</w:t>
      </w:r>
      <w:r>
        <w:rPr>
          <w:lang w:val="sl-SI"/>
        </w:rPr>
        <w:t>a</w:t>
      </w:r>
      <w:r w:rsidRPr="00DE5EC0">
        <w:rPr>
          <w:lang w:val="sl-SI"/>
        </w:rPr>
        <w:t>n</w:t>
      </w:r>
      <w:r>
        <w:rPr>
          <w:lang w:val="sl-SI"/>
        </w:rPr>
        <w:t xml:space="preserve"> po objavi.</w:t>
      </w:r>
    </w:p>
    <w:p w14:paraId="75E23BD1" w14:textId="77777777" w:rsidR="002A6392" w:rsidRDefault="002A6392" w:rsidP="002A6392">
      <w:pPr>
        <w:jc w:val="left"/>
        <w:rPr>
          <w:b/>
          <w:noProof/>
          <w:sz w:val="26"/>
          <w:lang w:val="sl-SI"/>
        </w:rPr>
      </w:pPr>
      <w:bookmarkStart w:id="34" w:name="_Toc425754556"/>
      <w:r>
        <w:br w:type="page"/>
      </w:r>
    </w:p>
    <w:p w14:paraId="031DA555" w14:textId="77777777" w:rsidR="002A6392" w:rsidRDefault="002A6392" w:rsidP="002A6392">
      <w:pPr>
        <w:pStyle w:val="Naslov2"/>
        <w:numPr>
          <w:ilvl w:val="1"/>
          <w:numId w:val="8"/>
        </w:numPr>
        <w:ind w:left="432"/>
      </w:pPr>
      <w:bookmarkStart w:id="35" w:name="_Toc83213378"/>
      <w:r w:rsidRPr="00383DFA">
        <w:lastRenderedPageBreak/>
        <w:t xml:space="preserve">Zaščita </w:t>
      </w:r>
      <w:r>
        <w:t>datotek</w:t>
      </w:r>
      <w:bookmarkEnd w:id="34"/>
      <w:bookmarkEnd w:id="35"/>
    </w:p>
    <w:p w14:paraId="235C70A4" w14:textId="77777777" w:rsidR="002A6392" w:rsidRPr="00623FAB" w:rsidRDefault="002A6392" w:rsidP="002A6392">
      <w:pPr>
        <w:rPr>
          <w:lang w:val="sl-SI"/>
        </w:rPr>
      </w:pPr>
    </w:p>
    <w:p w14:paraId="2C5A175A" w14:textId="77777777" w:rsidR="002A6392" w:rsidRDefault="002A6392" w:rsidP="002A6392">
      <w:pPr>
        <w:rPr>
          <w:lang w:val="sl-SI"/>
        </w:rPr>
      </w:pPr>
      <w:r w:rsidRPr="00383DFA">
        <w:rPr>
          <w:lang w:val="sl-SI"/>
        </w:rPr>
        <w:t xml:space="preserve">Za zaščito </w:t>
      </w:r>
      <w:r>
        <w:rPr>
          <w:lang w:val="sl-SI"/>
        </w:rPr>
        <w:t>podatkov</w:t>
      </w:r>
      <w:r w:rsidRPr="00383DFA">
        <w:rPr>
          <w:lang w:val="sl-SI"/>
        </w:rPr>
        <w:t xml:space="preserve"> </w:t>
      </w:r>
      <w:r>
        <w:rPr>
          <w:lang w:val="sl-SI"/>
        </w:rPr>
        <w:t>se uporabljajo</w:t>
      </w:r>
      <w:r w:rsidRPr="00383DFA">
        <w:rPr>
          <w:lang w:val="sl-SI"/>
        </w:rPr>
        <w:t xml:space="preserve"> </w:t>
      </w:r>
      <w:r>
        <w:rPr>
          <w:lang w:val="sl-SI"/>
        </w:rPr>
        <w:t xml:space="preserve">digitalna potrdila. Podrobnosti so opisane v </w:t>
      </w:r>
      <w:hyperlink r:id="rId12" w:history="1">
        <w:r>
          <w:rPr>
            <w:rStyle w:val="Hiperpovezava"/>
            <w:lang w:val="sl-SI"/>
          </w:rPr>
          <w:t>Navodilu poslovnim subjektom za varno elektronsko poslovanje z Banko Slovenije</w:t>
        </w:r>
      </w:hyperlink>
      <w:r>
        <w:rPr>
          <w:lang w:val="sl-SI"/>
        </w:rPr>
        <w:t xml:space="preserve">. </w:t>
      </w:r>
    </w:p>
    <w:p w14:paraId="173EA506" w14:textId="77777777" w:rsidR="002A6392" w:rsidRDefault="002A6392" w:rsidP="002A6392">
      <w:pPr>
        <w:rPr>
          <w:lang w:val="sl-SI"/>
        </w:rPr>
      </w:pPr>
    </w:p>
    <w:p w14:paraId="594D9C0A" w14:textId="77777777" w:rsidR="002A6392" w:rsidRPr="0088773B" w:rsidRDefault="002A6392" w:rsidP="002A6392">
      <w:pPr>
        <w:rPr>
          <w:lang w:val="sl-SI"/>
        </w:rPr>
      </w:pPr>
      <w:r w:rsidRPr="0088773B">
        <w:rPr>
          <w:lang w:val="sl-SI"/>
        </w:rPr>
        <w:t>Pred začetkom izmenjave datotek morajo poslovni subjekti uvoziti korenska digitalna potrdila sple</w:t>
      </w:r>
      <w:r>
        <w:rPr>
          <w:lang w:val="sl-SI"/>
        </w:rPr>
        <w:t>tnega strežnika Banke Slovenije.</w:t>
      </w:r>
    </w:p>
    <w:p w14:paraId="116802B4" w14:textId="77777777" w:rsidR="002A6392" w:rsidRPr="00F830B4" w:rsidRDefault="002A6392" w:rsidP="002A6392">
      <w:pPr>
        <w:rPr>
          <w:lang w:val="sl-SI"/>
        </w:rPr>
      </w:pPr>
    </w:p>
    <w:p w14:paraId="5E3C696A" w14:textId="77777777" w:rsidR="002A6392" w:rsidRPr="0097366F" w:rsidRDefault="002A6392" w:rsidP="002A6392">
      <w:pPr>
        <w:pStyle w:val="Naslov3"/>
        <w:numPr>
          <w:ilvl w:val="2"/>
          <w:numId w:val="8"/>
        </w:numPr>
        <w:ind w:left="504"/>
      </w:pPr>
      <w:r w:rsidRPr="00DC51F5">
        <w:t>Prijava digitalnih potrdil</w:t>
      </w:r>
      <w:r>
        <w:t xml:space="preserve"> poslovnega subjekta</w:t>
      </w:r>
    </w:p>
    <w:p w14:paraId="4EA4DFEC" w14:textId="77777777" w:rsidR="002A6392" w:rsidRDefault="002A6392" w:rsidP="002A6392">
      <w:pPr>
        <w:rPr>
          <w:lang w:val="sl-SI"/>
        </w:rPr>
      </w:pPr>
      <w:r>
        <w:rPr>
          <w:lang w:val="sl-SI"/>
        </w:rPr>
        <w:t xml:space="preserve">Prijavo digitalnega potrdila poslovni subjekti opravijo preko </w:t>
      </w:r>
      <w:hyperlink r:id="rId13" w:history="1">
        <w:r>
          <w:rPr>
            <w:rStyle w:val="Hiperpovezava"/>
            <w:lang w:val="sl-SI"/>
          </w:rPr>
          <w:t>obrazca za prijavo digitalnega potrdila</w:t>
        </w:r>
      </w:hyperlink>
      <w:r>
        <w:rPr>
          <w:lang w:val="sl-SI"/>
        </w:rPr>
        <w:t xml:space="preserve">. Za pomoč pri izpolnjevanju so pripravljena tudi </w:t>
      </w:r>
      <w:hyperlink r:id="rId14" w:history="1">
        <w:r w:rsidRPr="005A3B30">
          <w:rPr>
            <w:rStyle w:val="Hiperpovezava"/>
            <w:lang w:val="sl-SI"/>
          </w:rPr>
          <w:t>navodila za izpolnjevanje</w:t>
        </w:r>
      </w:hyperlink>
      <w:r>
        <w:rPr>
          <w:lang w:val="sl-SI"/>
        </w:rPr>
        <w:t xml:space="preserve">. </w:t>
      </w:r>
    </w:p>
    <w:p w14:paraId="262F4777" w14:textId="77777777" w:rsidR="002A6392" w:rsidRDefault="002A6392" w:rsidP="002A6392">
      <w:pPr>
        <w:rPr>
          <w:lang w:val="sl-SI"/>
        </w:rPr>
      </w:pPr>
    </w:p>
    <w:p w14:paraId="7ED554D4" w14:textId="77777777" w:rsidR="002A6392" w:rsidRPr="0097366F" w:rsidRDefault="002A6392" w:rsidP="002A6392">
      <w:pPr>
        <w:pStyle w:val="Naslov3"/>
        <w:numPr>
          <w:ilvl w:val="2"/>
          <w:numId w:val="8"/>
        </w:numPr>
        <w:ind w:left="504"/>
      </w:pPr>
      <w:r>
        <w:t>Uvoz digitalnih potrdil Banke Slovenije</w:t>
      </w:r>
    </w:p>
    <w:p w14:paraId="5924367C" w14:textId="77777777" w:rsidR="002A6392" w:rsidRPr="00C05ADD" w:rsidRDefault="002A6392" w:rsidP="002A6392">
      <w:pPr>
        <w:rPr>
          <w:lang w:val="sl-SI"/>
        </w:rPr>
      </w:pPr>
      <w:r w:rsidRPr="00C05ADD">
        <w:rPr>
          <w:lang w:val="sl-SI"/>
        </w:rPr>
        <w:t xml:space="preserve">Poslovni subjekti morajo uvoziti korensko digitalno potrdilo »Banka Slovenije SACA« v Trusted Root Certification Authorities.  </w:t>
      </w:r>
    </w:p>
    <w:p w14:paraId="5D4B1B6C" w14:textId="77777777" w:rsidR="002A6392" w:rsidRPr="00C05ADD" w:rsidRDefault="002A6392" w:rsidP="002A6392">
      <w:pPr>
        <w:rPr>
          <w:lang w:val="sl-SI"/>
        </w:rPr>
      </w:pPr>
    </w:p>
    <w:p w14:paraId="1BFE80E5" w14:textId="77777777" w:rsidR="002A6392" w:rsidRDefault="002A6392" w:rsidP="002A6392">
      <w:pPr>
        <w:rPr>
          <w:lang w:val="sl-SI"/>
        </w:rPr>
      </w:pPr>
    </w:p>
    <w:p w14:paraId="0DA39B60" w14:textId="77777777" w:rsidR="002A6392" w:rsidRPr="00DC51F5" w:rsidRDefault="002A6392" w:rsidP="002A6392">
      <w:pPr>
        <w:rPr>
          <w:lang w:val="sl-SI"/>
        </w:rPr>
      </w:pPr>
      <w:r>
        <w:rPr>
          <w:lang w:val="sl-SI"/>
        </w:rPr>
        <w:t xml:space="preserve">Digitalna potrdila Banke Slovenije za uvoz se nahajajo na naslovu </w:t>
      </w:r>
      <w:hyperlink r:id="rId15" w:history="1">
        <w:r>
          <w:rPr>
            <w:rStyle w:val="Hiperpovezava"/>
            <w:lang w:val="sl-SI"/>
          </w:rPr>
          <w:t>https://www.bsi.si/porocanje/za-razvijalce/digitalna-potrdila-bs-x509</w:t>
        </w:r>
      </w:hyperlink>
      <w:r>
        <w:rPr>
          <w:lang w:val="sl-SI"/>
        </w:rPr>
        <w:t xml:space="preserve">. </w:t>
      </w:r>
    </w:p>
    <w:p w14:paraId="588C5E9B" w14:textId="77777777" w:rsidR="002A6392" w:rsidRPr="00C8168B" w:rsidRDefault="002A6392" w:rsidP="002A6392">
      <w:pPr>
        <w:rPr>
          <w:lang w:val="sl-SI"/>
        </w:rPr>
      </w:pPr>
    </w:p>
    <w:p w14:paraId="3AFC5BBF" w14:textId="77777777" w:rsidR="002A6392" w:rsidRPr="0006166F" w:rsidRDefault="002A6392" w:rsidP="002A6392">
      <w:pPr>
        <w:rPr>
          <w:lang w:val="sl-SI"/>
        </w:rPr>
      </w:pPr>
    </w:p>
    <w:p w14:paraId="7E588021" w14:textId="77777777" w:rsidR="002A6392" w:rsidRPr="00A01CC8" w:rsidRDefault="002A6392" w:rsidP="002A6392">
      <w:pPr>
        <w:jc w:val="left"/>
        <w:rPr>
          <w:b/>
          <w:noProof/>
          <w:highlight w:val="green"/>
          <w:lang w:val="sl-SI"/>
        </w:rPr>
      </w:pPr>
      <w:r>
        <w:rPr>
          <w:highlight w:val="green"/>
        </w:rPr>
        <w:br w:type="page"/>
      </w:r>
    </w:p>
    <w:p w14:paraId="243878B6" w14:textId="77777777" w:rsidR="002A6392" w:rsidRPr="001F6866" w:rsidRDefault="002A6392" w:rsidP="002A6392">
      <w:pPr>
        <w:pStyle w:val="Naslov1"/>
        <w:numPr>
          <w:ilvl w:val="0"/>
          <w:numId w:val="8"/>
        </w:numPr>
      </w:pPr>
      <w:bookmarkStart w:id="36" w:name="_Toc425322804"/>
      <w:bookmarkStart w:id="37" w:name="_Toc425754557"/>
      <w:bookmarkStart w:id="38" w:name="_Toc83213379"/>
      <w:r w:rsidRPr="001F6866">
        <w:lastRenderedPageBreak/>
        <w:t>Odgovor</w:t>
      </w:r>
      <w:r>
        <w:t>i</w:t>
      </w:r>
      <w:r w:rsidRPr="001F6866">
        <w:t xml:space="preserve"> pošiljatelju o obdelavi podatkov</w:t>
      </w:r>
      <w:bookmarkEnd w:id="36"/>
      <w:bookmarkEnd w:id="37"/>
      <w:bookmarkEnd w:id="38"/>
    </w:p>
    <w:p w14:paraId="257BA860" w14:textId="77777777" w:rsidR="002A6392" w:rsidRPr="00E84CCC" w:rsidRDefault="002A6392" w:rsidP="002A6392">
      <w:pPr>
        <w:keepNext/>
        <w:rPr>
          <w:lang w:val="sl-SI"/>
        </w:rPr>
      </w:pPr>
    </w:p>
    <w:p w14:paraId="13F71E94" w14:textId="77777777" w:rsidR="002A6392" w:rsidRDefault="002A6392" w:rsidP="002A6392">
      <w:pPr>
        <w:keepNext/>
        <w:rPr>
          <w:lang w:val="sl-SI"/>
        </w:rPr>
      </w:pPr>
      <w:r>
        <w:rPr>
          <w:lang w:val="sl-SI"/>
        </w:rPr>
        <w:t>Datoteke poslane v Banko Slovenije imajo naslednje statuse:</w:t>
      </w:r>
    </w:p>
    <w:p w14:paraId="0A5CD3FC" w14:textId="77777777" w:rsidR="002A6392" w:rsidRDefault="002A6392" w:rsidP="002A6392">
      <w:pPr>
        <w:keepNext/>
        <w:rPr>
          <w:lang w:val="sl-SI"/>
        </w:rPr>
      </w:pPr>
    </w:p>
    <w:tbl>
      <w:tblPr>
        <w:tblStyle w:val="Tabelamrea8"/>
        <w:tblW w:w="0" w:type="auto"/>
        <w:tblLook w:val="04A0" w:firstRow="1" w:lastRow="0" w:firstColumn="1" w:lastColumn="0" w:noHBand="0" w:noVBand="1"/>
      </w:tblPr>
      <w:tblGrid>
        <w:gridCol w:w="1526"/>
        <w:gridCol w:w="5245"/>
      </w:tblGrid>
      <w:tr w:rsidR="002A6392" w:rsidRPr="00143DE5" w14:paraId="566CD248" w14:textId="77777777" w:rsidTr="00C17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6" w:type="dxa"/>
          </w:tcPr>
          <w:p w14:paraId="263D1136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Status</w:t>
            </w:r>
          </w:p>
        </w:tc>
        <w:tc>
          <w:tcPr>
            <w:tcW w:w="5245" w:type="dxa"/>
          </w:tcPr>
          <w:p w14:paraId="0FCA13F8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Opis</w:t>
            </w:r>
          </w:p>
        </w:tc>
      </w:tr>
      <w:tr w:rsidR="002A6392" w:rsidRPr="00143DE5" w14:paraId="37C2778F" w14:textId="77777777" w:rsidTr="00C17DA1">
        <w:tc>
          <w:tcPr>
            <w:tcW w:w="1526" w:type="dxa"/>
          </w:tcPr>
          <w:p w14:paraId="27CBEF0C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 w:rsidRPr="00143DE5">
              <w:rPr>
                <w:lang w:val="sl-SI"/>
              </w:rPr>
              <w:t>WAIT</w:t>
            </w:r>
          </w:p>
        </w:tc>
        <w:tc>
          <w:tcPr>
            <w:tcW w:w="5245" w:type="dxa"/>
          </w:tcPr>
          <w:p w14:paraId="559E5F7F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Datoteka čaka na obdelavo v Banki Slovenije</w:t>
            </w:r>
          </w:p>
        </w:tc>
      </w:tr>
      <w:tr w:rsidR="002A6392" w:rsidRPr="00143DE5" w14:paraId="6FD836C4" w14:textId="77777777" w:rsidTr="00C17DA1">
        <w:tc>
          <w:tcPr>
            <w:tcW w:w="1526" w:type="dxa"/>
          </w:tcPr>
          <w:p w14:paraId="3A717C6C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 w:rsidRPr="00143DE5">
              <w:rPr>
                <w:lang w:val="sl-SI"/>
              </w:rPr>
              <w:t>OK</w:t>
            </w:r>
          </w:p>
        </w:tc>
        <w:tc>
          <w:tcPr>
            <w:tcW w:w="5245" w:type="dxa"/>
          </w:tcPr>
          <w:p w14:paraId="2EBEFC0C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 xml:space="preserve">Datoteka je bila zajeta v informacijski sistem Banke Slovenije. </w:t>
            </w:r>
          </w:p>
        </w:tc>
      </w:tr>
    </w:tbl>
    <w:p w14:paraId="54B9F84F" w14:textId="77777777" w:rsidR="002A6392" w:rsidRDefault="002A6392" w:rsidP="002A6392">
      <w:pPr>
        <w:keepNext/>
        <w:rPr>
          <w:lang w:val="sl-SI"/>
        </w:rPr>
      </w:pPr>
    </w:p>
    <w:p w14:paraId="7D77D952" w14:textId="77777777" w:rsidR="002A6392" w:rsidRDefault="002A6392" w:rsidP="002A6392">
      <w:pPr>
        <w:keepNext/>
        <w:rPr>
          <w:lang w:val="sl-SI"/>
        </w:rPr>
      </w:pPr>
      <w:r>
        <w:rPr>
          <w:lang w:val="sl-SI"/>
        </w:rPr>
        <w:t>Banka Slovenije pošilja odgovore v datotekah, ki imajo naslednje statuse:</w:t>
      </w:r>
    </w:p>
    <w:p w14:paraId="79D90AD5" w14:textId="77777777" w:rsidR="002A6392" w:rsidRDefault="002A6392" w:rsidP="002A6392">
      <w:pPr>
        <w:keepNext/>
        <w:rPr>
          <w:lang w:val="sl-SI"/>
        </w:rPr>
      </w:pPr>
    </w:p>
    <w:tbl>
      <w:tblPr>
        <w:tblStyle w:val="Tabelamrea8"/>
        <w:tblW w:w="0" w:type="auto"/>
        <w:tblLook w:val="04A0" w:firstRow="1" w:lastRow="0" w:firstColumn="1" w:lastColumn="0" w:noHBand="0" w:noVBand="1"/>
      </w:tblPr>
      <w:tblGrid>
        <w:gridCol w:w="1526"/>
        <w:gridCol w:w="5245"/>
      </w:tblGrid>
      <w:tr w:rsidR="002A6392" w:rsidRPr="00143DE5" w14:paraId="305AB3AC" w14:textId="77777777" w:rsidTr="00C17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26" w:type="dxa"/>
          </w:tcPr>
          <w:p w14:paraId="16818AE3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Status</w:t>
            </w:r>
          </w:p>
        </w:tc>
        <w:tc>
          <w:tcPr>
            <w:tcW w:w="5245" w:type="dxa"/>
          </w:tcPr>
          <w:p w14:paraId="02B9E389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Opis</w:t>
            </w:r>
          </w:p>
        </w:tc>
      </w:tr>
      <w:tr w:rsidR="002A6392" w:rsidRPr="00143DE5" w14:paraId="433D5AFB" w14:textId="77777777" w:rsidTr="00C17DA1">
        <w:tc>
          <w:tcPr>
            <w:tcW w:w="1526" w:type="dxa"/>
          </w:tcPr>
          <w:p w14:paraId="22AB8A1B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 w:rsidRPr="00143DE5">
              <w:rPr>
                <w:lang w:val="sl-SI"/>
              </w:rPr>
              <w:t>WAIT_SOAP</w:t>
            </w:r>
          </w:p>
        </w:tc>
        <w:tc>
          <w:tcPr>
            <w:tcW w:w="5245" w:type="dxa"/>
          </w:tcPr>
          <w:p w14:paraId="29DDF644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Poslovni subjekt še ni potrdil prejema datoteke.</w:t>
            </w:r>
          </w:p>
        </w:tc>
      </w:tr>
      <w:tr w:rsidR="002A6392" w:rsidRPr="00143DE5" w14:paraId="79A9299C" w14:textId="77777777" w:rsidTr="00C17DA1">
        <w:tc>
          <w:tcPr>
            <w:tcW w:w="1526" w:type="dxa"/>
          </w:tcPr>
          <w:p w14:paraId="23D82594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OK</w:t>
            </w:r>
            <w:r w:rsidRPr="00143DE5">
              <w:rPr>
                <w:lang w:val="sl-SI"/>
              </w:rPr>
              <w:t>_</w:t>
            </w:r>
            <w:r>
              <w:rPr>
                <w:lang w:val="sl-SI"/>
              </w:rPr>
              <w:t>CONF</w:t>
            </w:r>
          </w:p>
        </w:tc>
        <w:tc>
          <w:tcPr>
            <w:tcW w:w="5245" w:type="dxa"/>
          </w:tcPr>
          <w:p w14:paraId="362662CD" w14:textId="77777777" w:rsidR="002A6392" w:rsidRPr="00143DE5" w:rsidRDefault="002A6392" w:rsidP="00C17DA1">
            <w:pPr>
              <w:keepNext/>
              <w:rPr>
                <w:lang w:val="sl-SI"/>
              </w:rPr>
            </w:pPr>
            <w:r>
              <w:rPr>
                <w:lang w:val="sl-SI"/>
              </w:rPr>
              <w:t>Poslovni subjekt je potrdil prejem datoteke.</w:t>
            </w:r>
          </w:p>
        </w:tc>
      </w:tr>
    </w:tbl>
    <w:p w14:paraId="69AE4F63" w14:textId="77777777" w:rsidR="002A6392" w:rsidRDefault="002A6392" w:rsidP="002A6392">
      <w:pPr>
        <w:keepNext/>
        <w:rPr>
          <w:lang w:val="sl-SI"/>
        </w:rPr>
      </w:pPr>
    </w:p>
    <w:p w14:paraId="5F2883C5" w14:textId="77777777" w:rsidR="002A6392" w:rsidRDefault="002A6392" w:rsidP="002A6392">
      <w:pPr>
        <w:keepNext/>
        <w:rPr>
          <w:lang w:val="sl-SI"/>
        </w:rPr>
      </w:pPr>
    </w:p>
    <w:p w14:paraId="3054119B" w14:textId="483B58DA" w:rsidR="002A6392" w:rsidRDefault="002A6392" w:rsidP="002A6392">
      <w:pPr>
        <w:keepNext/>
        <w:rPr>
          <w:lang w:val="sl-SI"/>
        </w:rPr>
      </w:pPr>
      <w:r>
        <w:rPr>
          <w:lang w:val="sl-SI"/>
        </w:rPr>
        <w:t>Odgovori Banke</w:t>
      </w:r>
      <w:r w:rsidRPr="00AA023E">
        <w:rPr>
          <w:lang w:val="sl-SI"/>
        </w:rPr>
        <w:t xml:space="preserve"> Slovenije </w:t>
      </w:r>
      <w:r>
        <w:rPr>
          <w:lang w:val="sl-SI"/>
        </w:rPr>
        <w:t>so</w:t>
      </w:r>
      <w:r w:rsidRPr="00AA023E">
        <w:rPr>
          <w:lang w:val="sl-SI"/>
        </w:rPr>
        <w:t xml:space="preserve"> zapisan</w:t>
      </w:r>
      <w:r>
        <w:rPr>
          <w:lang w:val="sl-SI"/>
        </w:rPr>
        <w:t>i</w:t>
      </w:r>
      <w:r w:rsidRPr="00AA023E">
        <w:rPr>
          <w:lang w:val="sl-SI"/>
        </w:rPr>
        <w:t xml:space="preserve"> v XML datoteki</w:t>
      </w:r>
      <w:r>
        <w:rPr>
          <w:lang w:val="sl-SI"/>
        </w:rPr>
        <w:t xml:space="preserve">: </w:t>
      </w:r>
      <w:r>
        <w:t>BSIFodgovor.xsd.</w:t>
      </w:r>
    </w:p>
    <w:p w14:paraId="24343683" w14:textId="77777777" w:rsidR="002A6392" w:rsidRPr="00383DFA" w:rsidRDefault="002A6392" w:rsidP="002A6392">
      <w:pPr>
        <w:rPr>
          <w:lang w:val="sl-SI"/>
        </w:rPr>
      </w:pPr>
      <w:r w:rsidRPr="009867A2">
        <w:rPr>
          <w:lang w:val="sl-SI"/>
        </w:rPr>
        <w:t>Vsi odgovori pošiljatelju so elektronsko podpisani s ključem aplikacije Banke Slovenije in šifrirani s pomočjo javnega ključa pošiljatelja.</w:t>
      </w:r>
    </w:p>
    <w:p w14:paraId="021BF2D8" w14:textId="77777777" w:rsidR="002A6392" w:rsidRPr="00383DFA" w:rsidRDefault="002A6392" w:rsidP="002A6392">
      <w:pPr>
        <w:rPr>
          <w:lang w:val="sl-SI"/>
        </w:rPr>
      </w:pPr>
    </w:p>
    <w:p w14:paraId="0540053D" w14:textId="77777777" w:rsidR="002A6392" w:rsidRDefault="002A6392" w:rsidP="002A6392">
      <w:pPr>
        <w:rPr>
          <w:lang w:val="sl-SI"/>
        </w:rPr>
      </w:pPr>
    </w:p>
    <w:p w14:paraId="0415B48E" w14:textId="77777777" w:rsidR="002A6392" w:rsidRPr="00383DFA" w:rsidRDefault="002A6392" w:rsidP="002A6392">
      <w:pPr>
        <w:pStyle w:val="Naslov1"/>
        <w:numPr>
          <w:ilvl w:val="0"/>
          <w:numId w:val="8"/>
        </w:numPr>
        <w:ind w:left="0" w:firstLine="0"/>
      </w:pPr>
      <w:bookmarkStart w:id="39" w:name="_Toc425322805"/>
      <w:bookmarkStart w:id="40" w:name="_Toc425754558"/>
      <w:bookmarkStart w:id="41" w:name="_Toc83213380"/>
      <w:r>
        <w:t>Dodatne i</w:t>
      </w:r>
      <w:r w:rsidRPr="00383DFA">
        <w:t>nformacije</w:t>
      </w:r>
      <w:bookmarkEnd w:id="39"/>
      <w:bookmarkEnd w:id="40"/>
      <w:bookmarkEnd w:id="41"/>
      <w:r w:rsidRPr="00383DFA">
        <w:t xml:space="preserve"> </w:t>
      </w:r>
    </w:p>
    <w:p w14:paraId="4FBC6951" w14:textId="77777777" w:rsidR="002A6392" w:rsidRPr="00383DFA" w:rsidRDefault="002A6392" w:rsidP="002A6392">
      <w:pPr>
        <w:rPr>
          <w:lang w:val="sl-SI"/>
        </w:rPr>
      </w:pPr>
    </w:p>
    <w:p w14:paraId="0A212CC9" w14:textId="1201FA3C" w:rsidR="002A6392" w:rsidRPr="00614925" w:rsidRDefault="002A6392" w:rsidP="002A6392">
      <w:pPr>
        <w:pStyle w:val="Telobesedila"/>
        <w:rPr>
          <w:color w:val="auto"/>
        </w:rPr>
      </w:pPr>
      <w:r>
        <w:rPr>
          <w:color w:val="auto"/>
        </w:rPr>
        <w:t>Tehnična v</w:t>
      </w:r>
      <w:r w:rsidRPr="00910E41">
        <w:rPr>
          <w:color w:val="auto"/>
        </w:rPr>
        <w:t>prašanja, povezana z izmenjavo podatkov med Banko Slovenije in poslovnimi su</w:t>
      </w:r>
      <w:r>
        <w:rPr>
          <w:color w:val="auto"/>
        </w:rPr>
        <w:t>bjekti, lahko pošljete na Help d</w:t>
      </w:r>
      <w:r w:rsidRPr="00910E41">
        <w:rPr>
          <w:color w:val="auto"/>
        </w:rPr>
        <w:t>esk Banke Slovenije (</w:t>
      </w:r>
      <w:r w:rsidR="00BA618E" w:rsidRPr="00BA618E">
        <w:rPr>
          <w:color w:val="auto"/>
        </w:rPr>
        <w:t>helpdesk@bsi.si</w:t>
      </w:r>
      <w:r w:rsidRPr="00910E41">
        <w:rPr>
          <w:color w:val="auto"/>
        </w:rPr>
        <w:t>).</w:t>
      </w:r>
    </w:p>
    <w:p w14:paraId="3E356408" w14:textId="77777777" w:rsidR="002A6392" w:rsidRPr="0076142B" w:rsidRDefault="002A6392" w:rsidP="0076142B">
      <w:pPr>
        <w:rPr>
          <w:lang w:val="sl-SI"/>
        </w:rPr>
      </w:pPr>
    </w:p>
    <w:sectPr w:rsidR="002A6392" w:rsidRPr="0076142B" w:rsidSect="00172406">
      <w:headerReference w:type="default" r:id="rId16"/>
      <w:footerReference w:type="default" r:id="rId17"/>
      <w:headerReference w:type="first" r:id="rId18"/>
      <w:pgSz w:w="11906" w:h="16838" w:code="9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5E517" w14:textId="77777777" w:rsidR="00F60C51" w:rsidRDefault="00F60C51">
      <w:r>
        <w:separator/>
      </w:r>
    </w:p>
  </w:endnote>
  <w:endnote w:type="continuationSeparator" w:id="0">
    <w:p w14:paraId="3C09B8D6" w14:textId="77777777" w:rsidR="00F60C51" w:rsidRDefault="00F6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DE94" w14:textId="69DF65BE" w:rsidR="007751F8" w:rsidRPr="001E3CD4" w:rsidRDefault="00F60C51">
    <w:pPr>
      <w:pStyle w:val="Noga"/>
      <w:rPr>
        <w:lang w:val="sl-SI"/>
      </w:rPr>
    </w:pPr>
    <w:r>
      <w:rPr>
        <w:noProof/>
        <w:lang w:val="sl-SI"/>
      </w:rPr>
      <w:pict w14:anchorId="4A90DE98">
        <v:line id="_x0000_s2055" style="position:absolute;left:0;text-align:left;z-index:251657728" from="-12.85pt,-1.6pt" to="455.15pt,-1.6pt"/>
      </w:pict>
    </w:r>
    <w:r w:rsidR="00CC210E" w:rsidRPr="00CC210E">
      <w:rPr>
        <w:lang w:val="sl-SI"/>
      </w:rPr>
      <w:t>BS-IT-RA-N-</w:t>
    </w:r>
    <w:r w:rsidR="007019F7">
      <w:rPr>
        <w:lang w:val="sl-SI"/>
      </w:rPr>
      <w:t>IF</w:t>
    </w:r>
    <w:r w:rsidR="00CC210E" w:rsidRPr="00CC210E">
      <w:rPr>
        <w:lang w:val="sl-SI"/>
      </w:rPr>
      <w:t>-POR</w:t>
    </w:r>
    <w:r w:rsidR="007751F8">
      <w:rPr>
        <w:lang w:val="sl-SI"/>
      </w:rPr>
      <w:tab/>
    </w:r>
    <w:r w:rsidR="007751F8">
      <w:rPr>
        <w:lang w:val="sl-SI"/>
      </w:rPr>
      <w:tab/>
    </w:r>
    <w:r w:rsidR="00692228">
      <w:rPr>
        <w:rStyle w:val="tevilkastrani"/>
      </w:rPr>
      <w:fldChar w:fldCharType="begin"/>
    </w:r>
    <w:r w:rsidR="007751F8">
      <w:rPr>
        <w:rStyle w:val="tevilkastrani"/>
      </w:rPr>
      <w:instrText xml:space="preserve"> PAGE </w:instrText>
    </w:r>
    <w:r w:rsidR="00692228">
      <w:rPr>
        <w:rStyle w:val="tevilkastrani"/>
      </w:rPr>
      <w:fldChar w:fldCharType="separate"/>
    </w:r>
    <w:r w:rsidR="00544FAD">
      <w:rPr>
        <w:rStyle w:val="tevilkastrani"/>
        <w:noProof/>
      </w:rPr>
      <w:t>1</w:t>
    </w:r>
    <w:r w:rsidR="00692228">
      <w:rPr>
        <w:rStyle w:val="tevilkastran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2C1CA9" w14:textId="77777777" w:rsidR="00F60C51" w:rsidRDefault="00F60C51">
      <w:r>
        <w:separator/>
      </w:r>
    </w:p>
  </w:footnote>
  <w:footnote w:type="continuationSeparator" w:id="0">
    <w:p w14:paraId="42CAF1A9" w14:textId="77777777" w:rsidR="00F60C51" w:rsidRDefault="00F60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DE91" w14:textId="77777777" w:rsidR="007751F8" w:rsidRDefault="00B01297" w:rsidP="00172406">
    <w:pPr>
      <w:pStyle w:val="Glava"/>
      <w:jc w:val="center"/>
    </w:pPr>
    <w:r>
      <w:rPr>
        <w:noProof/>
        <w:lang w:val="sl-SI" w:bidi="sa-IN"/>
      </w:rPr>
      <w:drawing>
        <wp:inline distT="0" distB="0" distL="0" distR="0" wp14:anchorId="4A90DE96" wp14:editId="4A90DE97">
          <wp:extent cx="1571844" cy="809738"/>
          <wp:effectExtent l="19050" t="0" r="9306" b="0"/>
          <wp:docPr id="3" name="Slika 2" descr="Logo-BS-evrosistem-d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BS-evrosistem-do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844" cy="809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90DE92" w14:textId="77777777" w:rsidR="007751F8" w:rsidRDefault="007751F8" w:rsidP="00172406">
    <w:pPr>
      <w:pStyle w:val="Glava"/>
      <w:jc w:val="center"/>
    </w:pPr>
  </w:p>
  <w:p w14:paraId="4A90DE93" w14:textId="77777777" w:rsidR="007751F8" w:rsidRPr="00172406" w:rsidRDefault="007751F8" w:rsidP="00172406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0DE95" w14:textId="77777777" w:rsidR="007751F8" w:rsidRDefault="009C743A" w:rsidP="00172406">
    <w:pPr>
      <w:pStyle w:val="Glava"/>
      <w:jc w:val="center"/>
    </w:pPr>
    <w:r>
      <w:rPr>
        <w:noProof/>
        <w:lang w:val="sl-SI" w:bidi="sa-IN"/>
      </w:rPr>
      <w:drawing>
        <wp:inline distT="0" distB="0" distL="0" distR="0" wp14:anchorId="4A90DE99" wp14:editId="4A90DE9A">
          <wp:extent cx="1619250" cy="574675"/>
          <wp:effectExtent l="1905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74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4134"/>
    <w:multiLevelType w:val="multilevel"/>
    <w:tmpl w:val="ADCC18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8B4839"/>
    <w:multiLevelType w:val="hybridMultilevel"/>
    <w:tmpl w:val="7FA8EC58"/>
    <w:lvl w:ilvl="0" w:tplc="1F5680D0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C15639"/>
    <w:multiLevelType w:val="multilevel"/>
    <w:tmpl w:val="04B4B892"/>
    <w:styleLink w:val="Naslovi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2F477ED"/>
    <w:multiLevelType w:val="multilevel"/>
    <w:tmpl w:val="29529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DB20651"/>
    <w:multiLevelType w:val="hybridMultilevel"/>
    <w:tmpl w:val="E5E04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136D1"/>
    <w:multiLevelType w:val="hybridMultilevel"/>
    <w:tmpl w:val="8FF67D2C"/>
    <w:lvl w:ilvl="0" w:tplc="C8307256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86F87"/>
    <w:multiLevelType w:val="multilevel"/>
    <w:tmpl w:val="5BF8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decimal"/>
        <w:pStyle w:val="Naslov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Naslov2"/>
        <w:lvlText w:val="%1.%2."/>
        <w:lvlJc w:val="left"/>
        <w:pPr>
          <w:ind w:left="999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Naslov3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tar Tomaž">
    <w15:presenceInfo w15:providerId="AD" w15:userId="S-1-5-21-29062249-217189429-1757479407-1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3E9"/>
    <w:rsid w:val="0003106D"/>
    <w:rsid w:val="0003290B"/>
    <w:rsid w:val="00050A9D"/>
    <w:rsid w:val="000709E6"/>
    <w:rsid w:val="000A4CFE"/>
    <w:rsid w:val="000B28F9"/>
    <w:rsid w:val="000B6B87"/>
    <w:rsid w:val="000D3EE9"/>
    <w:rsid w:val="000E2F8A"/>
    <w:rsid w:val="000E792F"/>
    <w:rsid w:val="000F3046"/>
    <w:rsid w:val="00103A83"/>
    <w:rsid w:val="00106A1C"/>
    <w:rsid w:val="001110ED"/>
    <w:rsid w:val="0011390E"/>
    <w:rsid w:val="00140D82"/>
    <w:rsid w:val="00144AAD"/>
    <w:rsid w:val="00172406"/>
    <w:rsid w:val="0017673A"/>
    <w:rsid w:val="00185910"/>
    <w:rsid w:val="001A0530"/>
    <w:rsid w:val="001D2E69"/>
    <w:rsid w:val="001E05A8"/>
    <w:rsid w:val="001E3CD4"/>
    <w:rsid w:val="00201EF3"/>
    <w:rsid w:val="00234F14"/>
    <w:rsid w:val="00294950"/>
    <w:rsid w:val="002A1230"/>
    <w:rsid w:val="002A6392"/>
    <w:rsid w:val="002A6732"/>
    <w:rsid w:val="002F6B67"/>
    <w:rsid w:val="0030708C"/>
    <w:rsid w:val="00335D6A"/>
    <w:rsid w:val="00345BB4"/>
    <w:rsid w:val="00350C90"/>
    <w:rsid w:val="003661C9"/>
    <w:rsid w:val="00371419"/>
    <w:rsid w:val="003809F8"/>
    <w:rsid w:val="00383DFA"/>
    <w:rsid w:val="00392F6D"/>
    <w:rsid w:val="00395EF7"/>
    <w:rsid w:val="003B0F84"/>
    <w:rsid w:val="003B7906"/>
    <w:rsid w:val="003D4D8D"/>
    <w:rsid w:val="003F002C"/>
    <w:rsid w:val="004103E9"/>
    <w:rsid w:val="0043186E"/>
    <w:rsid w:val="00441F59"/>
    <w:rsid w:val="0046442B"/>
    <w:rsid w:val="00466498"/>
    <w:rsid w:val="004A2672"/>
    <w:rsid w:val="004A2AFC"/>
    <w:rsid w:val="004C6726"/>
    <w:rsid w:val="00512329"/>
    <w:rsid w:val="00540A12"/>
    <w:rsid w:val="00544FAD"/>
    <w:rsid w:val="00560532"/>
    <w:rsid w:val="00565857"/>
    <w:rsid w:val="00567146"/>
    <w:rsid w:val="00570085"/>
    <w:rsid w:val="00581753"/>
    <w:rsid w:val="00594615"/>
    <w:rsid w:val="005963F2"/>
    <w:rsid w:val="005A3B30"/>
    <w:rsid w:val="005C3ACA"/>
    <w:rsid w:val="005D69AF"/>
    <w:rsid w:val="005E1E5C"/>
    <w:rsid w:val="00615F98"/>
    <w:rsid w:val="00631EC7"/>
    <w:rsid w:val="0064174F"/>
    <w:rsid w:val="00646667"/>
    <w:rsid w:val="00651AAE"/>
    <w:rsid w:val="00690E38"/>
    <w:rsid w:val="00692228"/>
    <w:rsid w:val="00695AAF"/>
    <w:rsid w:val="006C0EE2"/>
    <w:rsid w:val="006C2C90"/>
    <w:rsid w:val="006F0580"/>
    <w:rsid w:val="006F7BF0"/>
    <w:rsid w:val="007019F7"/>
    <w:rsid w:val="00706065"/>
    <w:rsid w:val="00722249"/>
    <w:rsid w:val="007270FC"/>
    <w:rsid w:val="007416A5"/>
    <w:rsid w:val="0074479C"/>
    <w:rsid w:val="007571AF"/>
    <w:rsid w:val="00760684"/>
    <w:rsid w:val="0076142B"/>
    <w:rsid w:val="007751F8"/>
    <w:rsid w:val="00786F01"/>
    <w:rsid w:val="00787AEB"/>
    <w:rsid w:val="00796502"/>
    <w:rsid w:val="007B1278"/>
    <w:rsid w:val="007B555B"/>
    <w:rsid w:val="007D2710"/>
    <w:rsid w:val="007E2176"/>
    <w:rsid w:val="007E6CB1"/>
    <w:rsid w:val="007F4B1F"/>
    <w:rsid w:val="007F4BC7"/>
    <w:rsid w:val="008142E3"/>
    <w:rsid w:val="0081495C"/>
    <w:rsid w:val="0081661F"/>
    <w:rsid w:val="008260A5"/>
    <w:rsid w:val="00835B02"/>
    <w:rsid w:val="008545EE"/>
    <w:rsid w:val="00871FAC"/>
    <w:rsid w:val="00881108"/>
    <w:rsid w:val="008963C1"/>
    <w:rsid w:val="008B3D9F"/>
    <w:rsid w:val="009037F5"/>
    <w:rsid w:val="00904273"/>
    <w:rsid w:val="00910E41"/>
    <w:rsid w:val="0092110C"/>
    <w:rsid w:val="00935881"/>
    <w:rsid w:val="00937292"/>
    <w:rsid w:val="00945417"/>
    <w:rsid w:val="009573BD"/>
    <w:rsid w:val="009712A7"/>
    <w:rsid w:val="009A2DE8"/>
    <w:rsid w:val="009C743A"/>
    <w:rsid w:val="009D1BB4"/>
    <w:rsid w:val="009D4F73"/>
    <w:rsid w:val="00A0254D"/>
    <w:rsid w:val="00A10B53"/>
    <w:rsid w:val="00A149C7"/>
    <w:rsid w:val="00A223E0"/>
    <w:rsid w:val="00A4269E"/>
    <w:rsid w:val="00A514DF"/>
    <w:rsid w:val="00A65A24"/>
    <w:rsid w:val="00AB2FAF"/>
    <w:rsid w:val="00AE127C"/>
    <w:rsid w:val="00B01297"/>
    <w:rsid w:val="00B227B4"/>
    <w:rsid w:val="00B23059"/>
    <w:rsid w:val="00B253B1"/>
    <w:rsid w:val="00B93BE6"/>
    <w:rsid w:val="00BA618E"/>
    <w:rsid w:val="00C02FE8"/>
    <w:rsid w:val="00C04D67"/>
    <w:rsid w:val="00C44664"/>
    <w:rsid w:val="00C50876"/>
    <w:rsid w:val="00C7398E"/>
    <w:rsid w:val="00CC210E"/>
    <w:rsid w:val="00CE3A7E"/>
    <w:rsid w:val="00D0243F"/>
    <w:rsid w:val="00D162CC"/>
    <w:rsid w:val="00D41DA5"/>
    <w:rsid w:val="00D5424E"/>
    <w:rsid w:val="00D65899"/>
    <w:rsid w:val="00D67A50"/>
    <w:rsid w:val="00D719E2"/>
    <w:rsid w:val="00D9463F"/>
    <w:rsid w:val="00DA389E"/>
    <w:rsid w:val="00DA7A5D"/>
    <w:rsid w:val="00DB4AF8"/>
    <w:rsid w:val="00DC51F5"/>
    <w:rsid w:val="00DD465F"/>
    <w:rsid w:val="00E01BFE"/>
    <w:rsid w:val="00E23EC0"/>
    <w:rsid w:val="00E40583"/>
    <w:rsid w:val="00E60D6D"/>
    <w:rsid w:val="00E84CCC"/>
    <w:rsid w:val="00E86426"/>
    <w:rsid w:val="00E90F65"/>
    <w:rsid w:val="00E920B3"/>
    <w:rsid w:val="00E94284"/>
    <w:rsid w:val="00ED0536"/>
    <w:rsid w:val="00ED4720"/>
    <w:rsid w:val="00EE4F1A"/>
    <w:rsid w:val="00EF36DA"/>
    <w:rsid w:val="00EF63AB"/>
    <w:rsid w:val="00F069E9"/>
    <w:rsid w:val="00F06C6F"/>
    <w:rsid w:val="00F10ABE"/>
    <w:rsid w:val="00F13120"/>
    <w:rsid w:val="00F45684"/>
    <w:rsid w:val="00F514A4"/>
    <w:rsid w:val="00F60C51"/>
    <w:rsid w:val="00F633F6"/>
    <w:rsid w:val="00F71EC4"/>
    <w:rsid w:val="00F8677E"/>
    <w:rsid w:val="00FA0498"/>
    <w:rsid w:val="00FC7DB7"/>
    <w:rsid w:val="00FE0F88"/>
    <w:rsid w:val="00FE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A90DDE2"/>
  <w15:docId w15:val="{112D8E33-70EC-44BB-B73F-074EB747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571AF"/>
    <w:pPr>
      <w:jc w:val="both"/>
    </w:pPr>
    <w:rPr>
      <w:sz w:val="22"/>
      <w:lang w:val="en-US"/>
    </w:rPr>
  </w:style>
  <w:style w:type="paragraph" w:styleId="Naslov1">
    <w:name w:val="heading 1"/>
    <w:basedOn w:val="Navaden"/>
    <w:next w:val="Navaden"/>
    <w:qFormat/>
    <w:rsid w:val="00E23EC0"/>
    <w:pPr>
      <w:keepNext/>
      <w:numPr>
        <w:numId w:val="6"/>
      </w:numPr>
      <w:spacing w:before="240" w:after="120"/>
      <w:outlineLvl w:val="0"/>
    </w:pPr>
    <w:rPr>
      <w:b/>
      <w:sz w:val="28"/>
      <w:lang w:val="sl-SI"/>
    </w:rPr>
  </w:style>
  <w:style w:type="paragraph" w:styleId="Naslov2">
    <w:name w:val="heading 2"/>
    <w:basedOn w:val="Naslov1"/>
    <w:next w:val="Navaden"/>
    <w:qFormat/>
    <w:rsid w:val="00E23EC0"/>
    <w:pPr>
      <w:numPr>
        <w:ilvl w:val="1"/>
      </w:numPr>
      <w:spacing w:before="200"/>
      <w:jc w:val="left"/>
      <w:outlineLvl w:val="1"/>
    </w:pPr>
    <w:rPr>
      <w:noProof/>
      <w:sz w:val="26"/>
    </w:rPr>
  </w:style>
  <w:style w:type="paragraph" w:styleId="Naslov3">
    <w:name w:val="heading 3"/>
    <w:basedOn w:val="Naslov2"/>
    <w:next w:val="Navaden"/>
    <w:qFormat/>
    <w:rsid w:val="00E23EC0"/>
    <w:pPr>
      <w:numPr>
        <w:ilvl w:val="2"/>
      </w:numPr>
      <w:outlineLvl w:val="2"/>
    </w:pPr>
    <w:rPr>
      <w:sz w:val="22"/>
    </w:rPr>
  </w:style>
  <w:style w:type="paragraph" w:styleId="Naslov4">
    <w:name w:val="heading 4"/>
    <w:basedOn w:val="Navaden"/>
    <w:next w:val="Navaden"/>
    <w:qFormat/>
    <w:rsid w:val="00E84C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E84C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E84CCC"/>
    <w:pPr>
      <w:spacing w:before="240" w:after="60"/>
      <w:outlineLvl w:val="5"/>
    </w:pPr>
    <w:rPr>
      <w:b/>
      <w:bCs/>
      <w:szCs w:val="22"/>
    </w:rPr>
  </w:style>
  <w:style w:type="paragraph" w:styleId="Naslov7">
    <w:name w:val="heading 7"/>
    <w:basedOn w:val="Navaden"/>
    <w:next w:val="Navaden"/>
    <w:qFormat/>
    <w:rsid w:val="00E84CCC"/>
    <w:pPr>
      <w:spacing w:before="240" w:after="60"/>
      <w:outlineLvl w:val="6"/>
    </w:pPr>
    <w:rPr>
      <w:sz w:val="24"/>
      <w:szCs w:val="24"/>
    </w:rPr>
  </w:style>
  <w:style w:type="paragraph" w:styleId="Naslov8">
    <w:name w:val="heading 8"/>
    <w:basedOn w:val="Navaden"/>
    <w:next w:val="Navaden"/>
    <w:qFormat/>
    <w:rsid w:val="00E84CCC"/>
    <w:pPr>
      <w:spacing w:before="240" w:after="60"/>
      <w:outlineLvl w:val="7"/>
    </w:pPr>
    <w:rPr>
      <w:i/>
      <w:iCs/>
      <w:sz w:val="24"/>
      <w:szCs w:val="24"/>
    </w:rPr>
  </w:style>
  <w:style w:type="paragraph" w:styleId="Naslov9">
    <w:name w:val="heading 9"/>
    <w:basedOn w:val="Navaden"/>
    <w:next w:val="Navaden"/>
    <w:qFormat/>
    <w:rsid w:val="00E84CCC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EF36DA"/>
    <w:rPr>
      <w:color w:val="FF00FF"/>
      <w:lang w:val="sl-SI"/>
    </w:rPr>
  </w:style>
  <w:style w:type="paragraph" w:styleId="Telobesedila-zamik">
    <w:name w:val="Body Text Indent"/>
    <w:basedOn w:val="Navaden"/>
    <w:rsid w:val="00EF36DA"/>
    <w:pPr>
      <w:ind w:left="360"/>
    </w:pPr>
    <w:rPr>
      <w:lang w:val="sl-SI"/>
    </w:rPr>
  </w:style>
  <w:style w:type="paragraph" w:styleId="Glava">
    <w:name w:val="header"/>
    <w:basedOn w:val="Navaden"/>
    <w:rsid w:val="00EF36DA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EF36DA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uiPriority w:val="99"/>
    <w:rsid w:val="00796502"/>
    <w:rPr>
      <w:color w:val="0000FF"/>
      <w:u w:val="single"/>
    </w:rPr>
  </w:style>
  <w:style w:type="character" w:styleId="SledenaHiperpovezava">
    <w:name w:val="FollowedHyperlink"/>
    <w:basedOn w:val="Privzetapisavaodstavka"/>
    <w:rsid w:val="003D4D8D"/>
    <w:rPr>
      <w:color w:val="800080"/>
      <w:u w:val="single"/>
    </w:rPr>
  </w:style>
  <w:style w:type="table" w:styleId="Tabelamrea">
    <w:name w:val="Table Grid"/>
    <w:basedOn w:val="Navadnatabela"/>
    <w:rsid w:val="00ED05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1">
    <w:name w:val="toc 1"/>
    <w:basedOn w:val="Navaden"/>
    <w:next w:val="Navaden"/>
    <w:autoRedefine/>
    <w:uiPriority w:val="39"/>
    <w:rsid w:val="001E3CD4"/>
    <w:rPr>
      <w:lang w:val="sl-SI"/>
    </w:rPr>
  </w:style>
  <w:style w:type="paragraph" w:styleId="Kazalovsebine2">
    <w:name w:val="toc 2"/>
    <w:basedOn w:val="Navaden"/>
    <w:next w:val="Navaden"/>
    <w:autoRedefine/>
    <w:uiPriority w:val="39"/>
    <w:rsid w:val="001E3CD4"/>
    <w:pPr>
      <w:ind w:left="220"/>
    </w:pPr>
    <w:rPr>
      <w:lang w:val="sl-SI"/>
    </w:rPr>
  </w:style>
  <w:style w:type="character" w:styleId="tevilkastrani">
    <w:name w:val="page number"/>
    <w:basedOn w:val="Privzetapisavaodstavka"/>
    <w:rsid w:val="001E3CD4"/>
  </w:style>
  <w:style w:type="paragraph" w:customStyle="1" w:styleId="Default">
    <w:name w:val="Default"/>
    <w:rsid w:val="00A4269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rsid w:val="00B0129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01297"/>
    <w:rPr>
      <w:rFonts w:ascii="Tahoma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706065"/>
    <w:pPr>
      <w:ind w:left="720"/>
      <w:contextualSpacing/>
    </w:pPr>
  </w:style>
  <w:style w:type="numbering" w:customStyle="1" w:styleId="Naslovi">
    <w:name w:val="Naslovi"/>
    <w:rsid w:val="00E23EC0"/>
    <w:pPr>
      <w:numPr>
        <w:numId w:val="6"/>
      </w:numPr>
    </w:pPr>
  </w:style>
  <w:style w:type="character" w:styleId="Pripombasklic">
    <w:name w:val="annotation reference"/>
    <w:basedOn w:val="Privzetapisavaodstavka"/>
    <w:rsid w:val="00ED472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D4720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D4720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D472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D4720"/>
    <w:rPr>
      <w:b/>
      <w:bCs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E40583"/>
    <w:rPr>
      <w:sz w:val="22"/>
      <w:lang w:val="en-US"/>
    </w:rPr>
  </w:style>
  <w:style w:type="table" w:styleId="Tabelamrea8">
    <w:name w:val="Table Grid 8"/>
    <w:basedOn w:val="Navadnatabela"/>
    <w:rsid w:val="002A639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si.si/porocanje/pogoji-za-elektronsko-poslovanje-z-banko-slovenije/izmenjava-digitalnih-potrdi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si.si/porocanje/pogoji-za-elektronsko-poslovanje-z-banko-slovenij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si.si/porocanje/pogoji-za-elektronsko-poslovanje-z-banko-slovenij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si.si/porocanje/za-razvijalce/digitalna-potrdila-bs-x509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ankaslovenije.blob.core.windows.net/uploaded/Poro%C4%8Danje%2FPogoji%20za%20el.%20posl%2FPrijava%20in%20preklic%20digitalnega%20potrdil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Tip xmlns="efa92451-ffd3-4e22-be66-4de9fcd3eecf">Tehnična navodila</Tip><Krovni_x0020_dokument xmlns="efa92451-ffd3-4e22-be66-4de9fcd3eecf">false</Krovni_x0020_dokument><Zahtevek xmlns="$ListId:Tehnina dokumentacija;">2926</Zahtevek></documentManagement>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<ct:contentTypeSchema ct:_="" ma:_="" ma:contentTypeName="Dokument" ma:contentTypeID="0x01010060C403CDA19ACF4CAD8CC8A04ED62A4D" ma:contentTypeVersion="1" ma:contentTypeDescription="Ustvari nov dokument." ma:contentTypeScope="" ma:versionID="82b72d88b15660ba459b7584f5e9d694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997b24c8c77e37d72f6475d27040de0b" ns2:_="" ns3:_="" xmlns:xsd="http://www.w3.org/2001/XMLSchema" xmlns:xs="http://www.w3.org/2001/XMLSchema" xmlns:p="http://schemas.microsoft.com/office/2006/metadata/properties" xmlns:ns2="efa92451-ffd3-4e22-be66-4de9fcd3eecf" xmlns:ns3="$ListId:Tehnina dokumentacija;">
<xsd:import namespace="efa92451-ffd3-4e22-be66-4de9fcd3eecf"/>
<xsd:import namespace="$ListId:Tehnina dokumentacija;"/>
<xsd:element name="properties">
<xsd:complexType>
<xsd:sequence>
<xsd:element name="documentManagement">
<xsd:complexType>
<xsd:all>
<xsd:element ref="ns2:Tip"/>
<xsd:element ref="ns2:Krovni_x0020_dokument" minOccurs="0"/>
<xsd:element ref="ns3:Zahtevek" minOccurs="0"/>
</xsd:all>
</xsd:complexType>
</xsd:element>
</xsd:sequence>
</xsd:complexType>
</xsd:element>
</xsd:schema>
<xsd:schema targetNamespace="efa92451-ffd3-4e22-be66-4de9fcd3eecf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ip" ma:index="8" ma:displayName="Tip" ma:description="Tip tehnične dokumentacije" ma:format="Dropdown" ma:internalName="Tip">
<xsd:simpleType>
<xsd:restriction base="dms:Choice">
<xsd:enumeration value="Procesni model"/>
<xsd:enumeration value="Opisi modulov"/>
<xsd:enumeration value="Standardi aplikacije"/>
<xsd:enumeration value="Pravice"/>
<xsd:enumeration value="Varnostno poročilo"/>
<xsd:enumeration value="Tehnična navodila"/>
<xsd:enumeration value="Napotki za vzdrževanje"/>
<xsd:enumeration value="Ostalo"/>
</xsd:restriction>
</xsd:simpleType>
</xsd:element>
<xsd:element name="Krovni_x0020_dokument" ma:index="9" nillable="true" ma:displayName="Krovni dokument" ma:default="0" ma:description="Krovni dokument aplikacije" ma:internalName="Krovni_x0020_dokument">
<xsd:simpleType>
<xsd:restriction base="dms:Boolean"/>
</xsd:simpleType>
</xsd:element>
</xsd:schema>
<xsd:schema targetNamespace="$ListId:Tehnina dokumentacija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Zahtevek" ma:index="10" nillable="true" ma:displayName="Zahtevek" ma:description="Številka zahtevka" ma:list="0695dab5-2bec-4ba7-960f-f4160a72c404" ma:internalName="Zahtevek" ma:readOnly="false" ma:showField="28e75843-3225-4427-aa24-8167783d655b" ma:web="ece2f24e-9bc3-465e-9af3-1850c5d0e9ec">
<xsd:simpleType>
<xsd:restriction base="dms:Unknown"/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Vrsta vsebine"/>
<xsd:element ref="dc:title" minOccurs="0" maxOccurs="1" ma:index="4" ma:displayName="Naslov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79272-0C1E-4097-A476-9F3A387652A4}">
  <ds:schemaRefs>
    <ds:schemaRef ds:uri="http://schemas.microsoft.com/office/2006/metadata/properties"/>
    <ds:schemaRef ds:uri="http://schemas.microsoft.com/office/infopath/2007/PartnerControls"/>
    <ds:schemaRef ds:uri="efa92451-ffd3-4e22-be66-4de9fcd3eecf"/>
    <ds:schemaRef ds:uri="$ListId:Tehnina dokumentacija;"/>
  </ds:schemaRefs>
</ds:datastoreItem>
</file>

<file path=customXml/itemProps2.xml><?xml version="1.0" encoding="utf-8"?>
<ds:datastoreItem xmlns:ds="http://schemas.openxmlformats.org/officeDocument/2006/customXml" ds:itemID="{ED5A562E-BF2F-4629-A438-7CE5416E0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39DAB-446B-4B80-9790-A0D7CFBBD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92451-ffd3-4e22-be66-4de9fcd3eecf"/>
    <ds:schemaRef ds:uri="$ListId:Tehnina dokumentacija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2AD006-C02B-4C9A-8828-2F382BE4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Tehnična navodila za elektronsko posredovanje seznama investicijskih skladov (IF)</vt:lpstr>
    </vt:vector>
  </TitlesOfParts>
  <Company>Banka Slovenije</Company>
  <LinksUpToDate>false</LinksUpToDate>
  <CharactersWithSpaces>5296</CharactersWithSpaces>
  <SharedDoc>false</SharedDoc>
  <HLinks>
    <vt:vector size="84" baseType="variant">
      <vt:variant>
        <vt:i4>7929958</vt:i4>
      </vt:variant>
      <vt:variant>
        <vt:i4>66</vt:i4>
      </vt:variant>
      <vt:variant>
        <vt:i4>0</vt:i4>
      </vt:variant>
      <vt:variant>
        <vt:i4>5</vt:i4>
      </vt:variant>
      <vt:variant>
        <vt:lpwstr>http://www.bsi.si/porocanje.asp?MapaId=1096</vt:lpwstr>
      </vt:variant>
      <vt:variant>
        <vt:lpwstr/>
      </vt:variant>
      <vt:variant>
        <vt:i4>5505044</vt:i4>
      </vt:variant>
      <vt:variant>
        <vt:i4>63</vt:i4>
      </vt:variant>
      <vt:variant>
        <vt:i4>0</vt:i4>
      </vt:variant>
      <vt:variant>
        <vt:i4>5</vt:i4>
      </vt:variant>
      <vt:variant>
        <vt:lpwstr>http://www.bsi.si/porocanje-r.asp?MapaId=1098</vt:lpwstr>
      </vt:variant>
      <vt:variant>
        <vt:lpwstr/>
      </vt:variant>
      <vt:variant>
        <vt:i4>5505044</vt:i4>
      </vt:variant>
      <vt:variant>
        <vt:i4>60</vt:i4>
      </vt:variant>
      <vt:variant>
        <vt:i4>0</vt:i4>
      </vt:variant>
      <vt:variant>
        <vt:i4>5</vt:i4>
      </vt:variant>
      <vt:variant>
        <vt:lpwstr>http://www.bsi.si/porocanje-r.asp?MapaId=1098</vt:lpwstr>
      </vt:variant>
      <vt:variant>
        <vt:lpwstr/>
      </vt:variant>
      <vt:variant>
        <vt:i4>2752562</vt:i4>
      </vt:variant>
      <vt:variant>
        <vt:i4>57</vt:i4>
      </vt:variant>
      <vt:variant>
        <vt:i4>0</vt:i4>
      </vt:variant>
      <vt:variant>
        <vt:i4>5</vt:i4>
      </vt:variant>
      <vt:variant>
        <vt:lpwstr>http://www.bsi.si/library/includes/datoteka.asp?DatotekaId=5539</vt:lpwstr>
      </vt:variant>
      <vt:variant>
        <vt:lpwstr/>
      </vt:variant>
      <vt:variant>
        <vt:i4>8061050</vt:i4>
      </vt:variant>
      <vt:variant>
        <vt:i4>54</vt:i4>
      </vt:variant>
      <vt:variant>
        <vt:i4>0</vt:i4>
      </vt:variant>
      <vt:variant>
        <vt:i4>5</vt:i4>
      </vt:variant>
      <vt:variant>
        <vt:lpwstr>https://www.bsi.si/aplikacije/certifikati/</vt:lpwstr>
      </vt:variant>
      <vt:variant>
        <vt:lpwstr/>
      </vt:variant>
      <vt:variant>
        <vt:i4>2490430</vt:i4>
      </vt:variant>
      <vt:variant>
        <vt:i4>51</vt:i4>
      </vt:variant>
      <vt:variant>
        <vt:i4>0</vt:i4>
      </vt:variant>
      <vt:variant>
        <vt:i4>5</vt:i4>
      </vt:variant>
      <vt:variant>
        <vt:lpwstr>http://www.bsi.si/library/includes/datoteka.asp?DatotekaId=2983</vt:lpwstr>
      </vt:variant>
      <vt:variant>
        <vt:lpwstr/>
      </vt:variant>
      <vt:variant>
        <vt:i4>1376312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_Toc385598776</vt:lpwstr>
      </vt:variant>
      <vt:variant>
        <vt:i4>1376312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_Toc385598775</vt:lpwstr>
      </vt:variant>
      <vt:variant>
        <vt:i4>1376312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_Toc385598774</vt:lpwstr>
      </vt:variant>
      <vt:variant>
        <vt:i4>1376312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_Toc385598773</vt:lpwstr>
      </vt:variant>
      <vt:variant>
        <vt:i4>1376312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_Toc385598772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_Toc385598771</vt:lpwstr>
      </vt:variant>
      <vt:variant>
        <vt:i4>1376312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_Toc385598770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_Toc385598769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Tehnična navodila za elektronsko posredovanje seznama investicijskih skladov (IF)</dc:title>
  <dc:subject/>
  <dc:creator>Cvetka Poštuvan</dc:creator>
  <cp:keywords/>
  <dc:description/>
  <cp:lastModifiedBy>Kotar Tomaž</cp:lastModifiedBy>
  <cp:revision>5</cp:revision>
  <cp:lastPrinted>2017-11-22T12:00:00Z</cp:lastPrinted>
  <dcterms:created xsi:type="dcterms:W3CDTF">2021-09-24T07:27:00Z</dcterms:created>
  <dcterms:modified xsi:type="dcterms:W3CDTF">2025-09-11T08:09:00Z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Cvetka Poštuvan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Id">
    <vt:lpwstr>0x01010060C403CDA19ACF4CAD8CC8A04ED62A4D</vt:lpwstr>
  </property>
</Properties>
</file>